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791FC7" w14:textId="7269CD48" w:rsidR="00026DA4" w:rsidRDefault="00026DA4" w:rsidP="00FC1411">
      <w:pPr>
        <w:tabs>
          <w:tab w:val="left" w:pos="6156"/>
        </w:tabs>
        <w:spacing w:after="0" w:line="240" w:lineRule="auto"/>
        <w:rPr>
          <w:rFonts w:cs="Times New Roman"/>
          <w:b/>
          <w:bCs/>
          <w:color w:val="000000"/>
          <w:sz w:val="20"/>
          <w:szCs w:val="20"/>
        </w:rPr>
      </w:pPr>
    </w:p>
    <w:p w14:paraId="1349ADDF" w14:textId="35238CF3" w:rsidR="00376805" w:rsidRPr="00C27F72" w:rsidRDefault="00FC1411" w:rsidP="00B46A30">
      <w:pPr>
        <w:tabs>
          <w:tab w:val="left" w:pos="264"/>
          <w:tab w:val="center" w:pos="4536"/>
          <w:tab w:val="left" w:pos="6156"/>
        </w:tabs>
        <w:spacing w:after="0" w:line="240" w:lineRule="auto"/>
        <w:rPr>
          <w:rFonts w:eastAsiaTheme="majorEastAsia" w:cs="Times New Roman"/>
          <w:b/>
          <w:spacing w:val="5"/>
          <w:kern w:val="28"/>
          <w:lang w:eastAsia="sk-SK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</w:p>
    <w:p w14:paraId="1A2B3F1D" w14:textId="3AE3CA5A" w:rsidR="00E07A3C" w:rsidRPr="00E07A3C" w:rsidRDefault="00E07A3C" w:rsidP="00E07A3C">
      <w:pPr>
        <w:jc w:val="center"/>
        <w:rPr>
          <w:b/>
          <w:noProof/>
        </w:rPr>
      </w:pPr>
      <w:r w:rsidRPr="00E07A3C">
        <w:rPr>
          <w:b/>
        </w:rPr>
        <w:t xml:space="preserve">Žiadosť o zaradenie </w:t>
      </w:r>
      <w:r w:rsidR="00EE433F">
        <w:rPr>
          <w:b/>
        </w:rPr>
        <w:t xml:space="preserve"> do zoznamu odborných hodnotiteľov</w:t>
      </w:r>
      <w:r>
        <w:rPr>
          <w:b/>
        </w:rPr>
        <w:t xml:space="preserve"> </w:t>
      </w:r>
    </w:p>
    <w:p w14:paraId="224231F2" w14:textId="790EDFAD" w:rsidR="007C0DE9" w:rsidRPr="00E07A3C" w:rsidRDefault="00E07A3C" w:rsidP="00E07A3C">
      <w:pPr>
        <w:jc w:val="both"/>
      </w:pPr>
      <w:r w:rsidRPr="00E07A3C">
        <w:t>Ja, dolu podpísaná/podpísaný:</w:t>
      </w:r>
    </w:p>
    <w:tbl>
      <w:tblPr>
        <w:tblStyle w:val="Mriekatabuky1"/>
        <w:tblW w:w="0" w:type="auto"/>
        <w:tblLook w:val="04A0" w:firstRow="1" w:lastRow="0" w:firstColumn="1" w:lastColumn="0" w:noHBand="0" w:noVBand="1"/>
      </w:tblPr>
      <w:tblGrid>
        <w:gridCol w:w="2073"/>
        <w:gridCol w:w="6989"/>
      </w:tblGrid>
      <w:tr w:rsidR="00E07A3C" w:rsidRPr="00E07A3C" w14:paraId="6E788566" w14:textId="77777777" w:rsidTr="009F7073">
        <w:tc>
          <w:tcPr>
            <w:tcW w:w="2093" w:type="dxa"/>
            <w:shd w:val="clear" w:color="auto" w:fill="E2EFD9" w:themeFill="accent6" w:themeFillTint="33"/>
            <w:vAlign w:val="center"/>
          </w:tcPr>
          <w:p w14:paraId="7FCC0E12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E07A3C">
              <w:rPr>
                <w:rFonts w:eastAsia="Calibri" w:cs="Times New Roman"/>
                <w:b/>
                <w:sz w:val="20"/>
                <w:szCs w:val="20"/>
              </w:rPr>
              <w:t>Titul</w:t>
            </w:r>
          </w:p>
        </w:tc>
        <w:tc>
          <w:tcPr>
            <w:tcW w:w="7119" w:type="dxa"/>
            <w:vAlign w:val="center"/>
          </w:tcPr>
          <w:p w14:paraId="5244D82D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14:paraId="36261821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E07A3C" w:rsidRPr="00E07A3C" w14:paraId="0BBA4F6B" w14:textId="77777777" w:rsidTr="009F7073">
        <w:tc>
          <w:tcPr>
            <w:tcW w:w="2093" w:type="dxa"/>
            <w:shd w:val="clear" w:color="auto" w:fill="E2EFD9" w:themeFill="accent6" w:themeFillTint="33"/>
            <w:vAlign w:val="center"/>
          </w:tcPr>
          <w:p w14:paraId="20A28AF9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E07A3C">
              <w:rPr>
                <w:rFonts w:eastAsia="Calibri" w:cs="Times New Roman"/>
                <w:b/>
                <w:sz w:val="20"/>
                <w:szCs w:val="20"/>
              </w:rPr>
              <w:t>Meno</w:t>
            </w:r>
          </w:p>
        </w:tc>
        <w:tc>
          <w:tcPr>
            <w:tcW w:w="7119" w:type="dxa"/>
            <w:vAlign w:val="center"/>
          </w:tcPr>
          <w:p w14:paraId="16BA421C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14:paraId="0286E2E0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E07A3C" w:rsidRPr="00E07A3C" w14:paraId="432055DE" w14:textId="77777777" w:rsidTr="009F7073">
        <w:tc>
          <w:tcPr>
            <w:tcW w:w="2093" w:type="dxa"/>
            <w:shd w:val="clear" w:color="auto" w:fill="E2EFD9" w:themeFill="accent6" w:themeFillTint="33"/>
            <w:vAlign w:val="center"/>
          </w:tcPr>
          <w:p w14:paraId="05857D84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E07A3C">
              <w:rPr>
                <w:rFonts w:eastAsia="Calibri" w:cs="Times New Roman"/>
                <w:b/>
                <w:sz w:val="20"/>
                <w:szCs w:val="20"/>
              </w:rPr>
              <w:t>Priezvisko</w:t>
            </w:r>
          </w:p>
        </w:tc>
        <w:tc>
          <w:tcPr>
            <w:tcW w:w="7119" w:type="dxa"/>
            <w:vAlign w:val="center"/>
          </w:tcPr>
          <w:p w14:paraId="6D2CD98D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14:paraId="6CA2F866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E07A3C" w:rsidRPr="00E07A3C" w14:paraId="01F1B3B3" w14:textId="77777777" w:rsidTr="009F7073">
        <w:tc>
          <w:tcPr>
            <w:tcW w:w="2093" w:type="dxa"/>
            <w:shd w:val="clear" w:color="auto" w:fill="E2EFD9" w:themeFill="accent6" w:themeFillTint="33"/>
            <w:vAlign w:val="center"/>
          </w:tcPr>
          <w:p w14:paraId="4A8B0661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E07A3C">
              <w:rPr>
                <w:rFonts w:eastAsia="Calibri" w:cs="Times New Roman"/>
                <w:b/>
                <w:sz w:val="20"/>
                <w:szCs w:val="20"/>
              </w:rPr>
              <w:t>Trvalé bydlisko</w:t>
            </w:r>
          </w:p>
        </w:tc>
        <w:tc>
          <w:tcPr>
            <w:tcW w:w="7119" w:type="dxa"/>
            <w:vAlign w:val="center"/>
          </w:tcPr>
          <w:p w14:paraId="5280A42F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14:paraId="2C277CF6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E07A3C" w:rsidRPr="00E07A3C" w14:paraId="1CC352E2" w14:textId="77777777" w:rsidTr="009F7073">
        <w:tc>
          <w:tcPr>
            <w:tcW w:w="2093" w:type="dxa"/>
            <w:shd w:val="clear" w:color="auto" w:fill="E2EFD9" w:themeFill="accent6" w:themeFillTint="33"/>
            <w:vAlign w:val="center"/>
          </w:tcPr>
          <w:p w14:paraId="308794B3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b/>
                <w:sz w:val="20"/>
                <w:szCs w:val="20"/>
              </w:rPr>
            </w:pPr>
            <w:r w:rsidRPr="00E07A3C">
              <w:rPr>
                <w:rFonts w:eastAsia="Calibri" w:cs="Times New Roman"/>
                <w:b/>
                <w:sz w:val="20"/>
                <w:szCs w:val="20"/>
              </w:rPr>
              <w:t>Rodné číslo</w:t>
            </w:r>
          </w:p>
        </w:tc>
        <w:tc>
          <w:tcPr>
            <w:tcW w:w="7119" w:type="dxa"/>
            <w:vAlign w:val="center"/>
          </w:tcPr>
          <w:p w14:paraId="5C60531F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14:paraId="7661B0AA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E07A3C" w:rsidRPr="00E07A3C" w14:paraId="0F08FD17" w14:textId="77777777" w:rsidTr="009F7073">
        <w:tc>
          <w:tcPr>
            <w:tcW w:w="2093" w:type="dxa"/>
            <w:shd w:val="clear" w:color="auto" w:fill="E2EFD9" w:themeFill="accent6" w:themeFillTint="33"/>
            <w:vAlign w:val="center"/>
          </w:tcPr>
          <w:p w14:paraId="0C4F7BF3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b/>
                <w:sz w:val="20"/>
                <w:szCs w:val="20"/>
              </w:rPr>
            </w:pPr>
            <w:r w:rsidRPr="00E07A3C">
              <w:rPr>
                <w:rFonts w:eastAsia="Calibri" w:cs="Times New Roman"/>
                <w:b/>
                <w:sz w:val="20"/>
                <w:szCs w:val="20"/>
              </w:rPr>
              <w:t>Telefónne číslo</w:t>
            </w:r>
          </w:p>
        </w:tc>
        <w:tc>
          <w:tcPr>
            <w:tcW w:w="7119" w:type="dxa"/>
            <w:vAlign w:val="center"/>
          </w:tcPr>
          <w:p w14:paraId="6052D691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14:paraId="64FE68D7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E07A3C" w:rsidRPr="00E07A3C" w14:paraId="02292B55" w14:textId="77777777" w:rsidTr="009F7073">
        <w:tc>
          <w:tcPr>
            <w:tcW w:w="2093" w:type="dxa"/>
            <w:shd w:val="clear" w:color="auto" w:fill="E2EFD9" w:themeFill="accent6" w:themeFillTint="33"/>
            <w:vAlign w:val="center"/>
          </w:tcPr>
          <w:p w14:paraId="66E20DEE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b/>
                <w:sz w:val="20"/>
                <w:szCs w:val="20"/>
              </w:rPr>
            </w:pPr>
            <w:r w:rsidRPr="00E07A3C">
              <w:rPr>
                <w:rFonts w:eastAsia="Calibri" w:cs="Times New Roman"/>
                <w:b/>
                <w:sz w:val="20"/>
                <w:szCs w:val="20"/>
              </w:rPr>
              <w:t>E-mail</w:t>
            </w:r>
          </w:p>
        </w:tc>
        <w:tc>
          <w:tcPr>
            <w:tcW w:w="7119" w:type="dxa"/>
            <w:vAlign w:val="center"/>
          </w:tcPr>
          <w:p w14:paraId="093D549B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14:paraId="10E37C6D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</w:tbl>
    <w:p w14:paraId="4298DBF4" w14:textId="77777777" w:rsidR="00B10B0B" w:rsidRDefault="00B10B0B" w:rsidP="002743F3">
      <w:pPr>
        <w:ind w:firstLine="708"/>
        <w:jc w:val="center"/>
        <w:rPr>
          <w:rFonts w:eastAsia="Calibri" w:cs="Times New Roman"/>
        </w:rPr>
      </w:pPr>
    </w:p>
    <w:p w14:paraId="4BAFCF3D" w14:textId="66AE2A47" w:rsidR="002743F3" w:rsidRPr="00E07A3C" w:rsidRDefault="00E07A3C" w:rsidP="002743F3">
      <w:pPr>
        <w:ind w:firstLine="708"/>
        <w:jc w:val="center"/>
        <w:rPr>
          <w:rFonts w:eastAsia="Calibri" w:cs="Times New Roman"/>
        </w:rPr>
      </w:pPr>
      <w:r w:rsidRPr="00E07A3C">
        <w:rPr>
          <w:rFonts w:eastAsia="Calibri" w:cs="Times New Roman"/>
        </w:rPr>
        <w:t>týmto</w:t>
      </w:r>
    </w:p>
    <w:p w14:paraId="6D9C0E80" w14:textId="77777777" w:rsidR="00293A47" w:rsidRDefault="002743F3" w:rsidP="00004548">
      <w:pPr>
        <w:tabs>
          <w:tab w:val="left" w:pos="6156"/>
        </w:tabs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eastAsia="Calibri" w:cs="Times New Roman"/>
        </w:rPr>
        <w:t>Ž</w:t>
      </w:r>
      <w:r w:rsidR="00E07A3C" w:rsidRPr="00597F82">
        <w:rPr>
          <w:rFonts w:eastAsia="Calibri" w:cs="Times New Roman"/>
        </w:rPr>
        <w:t xml:space="preserve">iadam o zaradenie </w:t>
      </w:r>
      <w:r w:rsidR="00EE433F" w:rsidRPr="00597F82">
        <w:rPr>
          <w:rFonts w:eastAsia="Calibri" w:cs="Times New Roman"/>
        </w:rPr>
        <w:t>do zoznamu odborných  hodnotiteľov</w:t>
      </w:r>
      <w:r w:rsidR="00E07A3C" w:rsidRPr="00597F82">
        <w:rPr>
          <w:rFonts w:eastAsia="Calibri" w:cs="Times New Roman"/>
        </w:rPr>
        <w:t xml:space="preserve">   v</w:t>
      </w:r>
      <w:r>
        <w:rPr>
          <w:rFonts w:eastAsia="Calibri" w:cs="Times New Roman"/>
        </w:rPr>
        <w:t> </w:t>
      </w:r>
      <w:r w:rsidR="00E07A3C" w:rsidRPr="00597F82">
        <w:rPr>
          <w:rFonts w:eastAsia="Calibri" w:cs="Times New Roman"/>
        </w:rPr>
        <w:t>rámci</w:t>
      </w:r>
      <w:r>
        <w:rPr>
          <w:rFonts w:eastAsia="Calibri" w:cs="Times New Roman"/>
        </w:rPr>
        <w:t xml:space="preserve"> </w:t>
      </w:r>
      <w:r w:rsidR="00E07A3C" w:rsidRPr="00597F82">
        <w:rPr>
          <w:rFonts w:eastAsia="Calibri" w:cs="Times New Roman"/>
        </w:rPr>
        <w:t xml:space="preserve">stratégie miestneho rozvoja vedeného </w:t>
      </w:r>
      <w:r w:rsidR="00E07A3C" w:rsidRPr="00ED7E98">
        <w:rPr>
          <w:rFonts w:eastAsia="Calibri" w:cs="Times New Roman"/>
        </w:rPr>
        <w:t>komunitou</w:t>
      </w:r>
      <w:r w:rsidR="00E07A3C" w:rsidRPr="00ED7E98">
        <w:rPr>
          <w:rFonts w:eastAsia="Calibri" w:cs="Times New Roman"/>
          <w:i/>
        </w:rPr>
        <w:t xml:space="preserve"> </w:t>
      </w:r>
      <w:r w:rsidR="00ED7E98" w:rsidRPr="00293A47">
        <w:rPr>
          <w:rFonts w:cs="Times New Roman"/>
          <w:b/>
        </w:rPr>
        <w:t>Stratégia CLLD Občianskeho združenia Poniklec – Váh</w:t>
      </w:r>
      <w:r w:rsidR="00ED7E98" w:rsidRPr="00ED7E98">
        <w:rPr>
          <w:rFonts w:cs="Times New Roman"/>
          <w:sz w:val="20"/>
        </w:rPr>
        <w:t xml:space="preserve"> </w:t>
      </w:r>
      <w:r w:rsidR="007C0DE9" w:rsidRPr="00ED7E98">
        <w:rPr>
          <w:color w:val="000000" w:themeColor="text1"/>
        </w:rPr>
        <w:t>(ďalej</w:t>
      </w:r>
      <w:r w:rsidR="007C0DE9" w:rsidRPr="00597F82">
        <w:rPr>
          <w:color w:val="000000" w:themeColor="text1"/>
        </w:rPr>
        <w:t xml:space="preserve"> len „stratégia CLLD“) pre Program rozvoja vidieka SR 2014 - 2020 (ďalej len „PRV SR“) </w:t>
      </w:r>
      <w:r>
        <w:rPr>
          <w:rFonts w:eastAsia="Calibri" w:cs="Times New Roman"/>
        </w:rPr>
        <w:t xml:space="preserve">, </w:t>
      </w:r>
      <w:proofErr w:type="spellStart"/>
      <w:r w:rsidR="007C0DE9" w:rsidRPr="002743F3">
        <w:rPr>
          <w:rFonts w:eastAsia="Calibri" w:cs="Times New Roman"/>
        </w:rPr>
        <w:t>podopatrenie</w:t>
      </w:r>
      <w:proofErr w:type="spellEnd"/>
      <w:r w:rsidR="007C0DE9" w:rsidRPr="00293A47">
        <w:rPr>
          <w:rFonts w:eastAsia="Calibri" w:cs="Times New Roman"/>
        </w:rPr>
        <w:t>:</w:t>
      </w:r>
      <w:r w:rsidR="007C0DE9" w:rsidRPr="00293A47">
        <w:rPr>
          <w:rFonts w:eastAsia="Calibri" w:cs="Times New Roman"/>
          <w:i/>
        </w:rPr>
        <w:t xml:space="preserve"> </w:t>
      </w:r>
      <w:r w:rsidR="00293A47" w:rsidRPr="00293A47">
        <w:rPr>
          <w:rFonts w:ascii="Calibri" w:hAnsi="Calibri" w:cs="Calibri"/>
          <w:b/>
        </w:rPr>
        <w:t>7.2 – Podpora na investície do vytvárania, zlepšovania alebo rozširovania všetkých druhov infraštruktúr malých rozmerov vrátane investícii do energie z obnoviteľných zdrojov a úspor energie</w:t>
      </w:r>
      <w:r w:rsidR="00293A47">
        <w:rPr>
          <w:rFonts w:ascii="Calibri" w:hAnsi="Calibri" w:cs="Calibri"/>
          <w:b/>
        </w:rPr>
        <w:t xml:space="preserve">. </w:t>
      </w:r>
    </w:p>
    <w:p w14:paraId="6FBB367C" w14:textId="77777777" w:rsidR="00293A47" w:rsidRDefault="00293A47" w:rsidP="00004548">
      <w:pPr>
        <w:tabs>
          <w:tab w:val="left" w:pos="6156"/>
        </w:tabs>
        <w:spacing w:after="0" w:line="240" w:lineRule="auto"/>
        <w:jc w:val="both"/>
        <w:rPr>
          <w:rFonts w:ascii="Calibri" w:hAnsi="Calibri" w:cs="Calibri"/>
          <w:b/>
        </w:rPr>
      </w:pPr>
    </w:p>
    <w:p w14:paraId="6AF203A0" w14:textId="16E524A3" w:rsidR="003E4F1E" w:rsidRPr="009C1D73" w:rsidRDefault="002743F3" w:rsidP="00004548">
      <w:pPr>
        <w:tabs>
          <w:tab w:val="left" w:pos="6156"/>
        </w:tabs>
        <w:spacing w:after="0" w:line="240" w:lineRule="auto"/>
        <w:jc w:val="both"/>
        <w:rPr>
          <w:rFonts w:eastAsia="Calibri" w:cs="Times New Roman"/>
        </w:rPr>
      </w:pPr>
      <w:r w:rsidRPr="00293A47">
        <w:t>Zá</w:t>
      </w:r>
      <w:r w:rsidRPr="005C6ABD">
        <w:t>roveň Vám týmto</w:t>
      </w:r>
      <w:r w:rsidRPr="00597F82">
        <w:rPr>
          <w:b/>
        </w:rPr>
        <w:t xml:space="preserve"> </w:t>
      </w:r>
      <w:r w:rsidR="00E07A3C" w:rsidRPr="00597F82">
        <w:rPr>
          <w:rFonts w:eastAsia="Calibri" w:cs="Times New Roman"/>
        </w:rPr>
        <w:t>udeľujem súhlas so</w:t>
      </w:r>
      <w:r w:rsidR="003E4F1E" w:rsidRPr="00597F82">
        <w:t xml:space="preserve"> spracúvaním a uchovávaním mojich osobných údajov</w:t>
      </w:r>
      <w:r w:rsidR="00E07A3C" w:rsidRPr="00597F82">
        <w:rPr>
          <w:rFonts w:eastAsia="Calibri" w:cs="Times New Roman"/>
        </w:rPr>
        <w:t xml:space="preserve"> uvedených v žiadosti </w:t>
      </w:r>
      <w:r w:rsidR="00B2061F" w:rsidRPr="00597F82">
        <w:t>o zaradenie  do zoznamu odborných hodnotiteľov</w:t>
      </w:r>
      <w:r w:rsidR="00B2061F" w:rsidRPr="00597F82">
        <w:rPr>
          <w:rFonts w:eastAsia="Calibri" w:cs="Times New Roman"/>
        </w:rPr>
        <w:t xml:space="preserve"> v </w:t>
      </w:r>
      <w:r w:rsidR="00E07A3C" w:rsidRPr="00597F82">
        <w:rPr>
          <w:rFonts w:eastAsia="Calibri" w:cs="Times New Roman"/>
        </w:rPr>
        <w:t>životopise a osobných údajov získaných z ostatných priložených d</w:t>
      </w:r>
      <w:r w:rsidR="00B52B11" w:rsidRPr="00597F82">
        <w:rPr>
          <w:rFonts w:eastAsia="Calibri" w:cs="Times New Roman"/>
        </w:rPr>
        <w:t xml:space="preserve">okumentov k žiadosti, </w:t>
      </w:r>
      <w:r w:rsidR="003E4F1E" w:rsidRPr="00597F82">
        <w:t xml:space="preserve">v zmysle čl. 6 ods. 1 písm. a) Nariadenia EP a Rady EÚ č. 2016/679 o ochrane fyzických osôb pri spracúvaní osobných údajov </w:t>
      </w:r>
      <w:r w:rsidR="00A34A2C">
        <w:br/>
      </w:r>
      <w:r w:rsidR="003E4F1E" w:rsidRPr="00597F82">
        <w:t xml:space="preserve">a o voľnom pohybe takýchto údajov, ktorým sa zrušuje smernica 95/46/ES (všeobecné nariadenie </w:t>
      </w:r>
      <w:r w:rsidR="00A34A2C">
        <w:br/>
      </w:r>
      <w:r w:rsidR="003E4F1E" w:rsidRPr="00597F82">
        <w:t>o ochrane údajov, ďalej len „Nariadenie GDPR“)</w:t>
      </w:r>
    </w:p>
    <w:p w14:paraId="5D8FF180" w14:textId="77777777" w:rsidR="00864CD7" w:rsidRPr="00864CD7" w:rsidRDefault="009F7F74" w:rsidP="00597F82">
      <w:pPr>
        <w:pStyle w:val="Normlnywebov"/>
        <w:numPr>
          <w:ilvl w:val="0"/>
          <w:numId w:val="13"/>
        </w:numPr>
        <w:spacing w:after="0"/>
        <w:ind w:left="709" w:hanging="425"/>
        <w:jc w:val="both"/>
        <w:rPr>
          <w:rFonts w:asciiTheme="minorHAnsi" w:hAnsiTheme="minorHAnsi" w:cstheme="majorHAnsi"/>
          <w:sz w:val="22"/>
          <w:szCs w:val="22"/>
        </w:rPr>
      </w:pPr>
      <w:r w:rsidRPr="00597F82">
        <w:rPr>
          <w:rFonts w:asciiTheme="minorHAnsi" w:eastAsia="Calibri" w:hAnsiTheme="minorHAnsi"/>
          <w:sz w:val="22"/>
          <w:szCs w:val="22"/>
        </w:rPr>
        <w:t xml:space="preserve">miestnej akčnej skupine </w:t>
      </w:r>
      <w:r w:rsidR="00864CD7" w:rsidRPr="00864CD7">
        <w:rPr>
          <w:rFonts w:asciiTheme="minorHAnsi" w:hAnsiTheme="minorHAnsi" w:cs="Arial"/>
          <w:sz w:val="22"/>
          <w:szCs w:val="22"/>
        </w:rPr>
        <w:t>Občianske združenie Poniklec – Váh</w:t>
      </w:r>
    </w:p>
    <w:p w14:paraId="6B7788B1" w14:textId="77777777" w:rsidR="00864CD7" w:rsidRPr="00864CD7" w:rsidRDefault="00DE7791" w:rsidP="00597F82">
      <w:pPr>
        <w:pStyle w:val="Normlnywebov"/>
        <w:numPr>
          <w:ilvl w:val="0"/>
          <w:numId w:val="13"/>
        </w:numPr>
        <w:spacing w:after="0"/>
        <w:ind w:left="709" w:hanging="425"/>
        <w:jc w:val="both"/>
        <w:rPr>
          <w:rFonts w:asciiTheme="minorHAnsi" w:hAnsiTheme="minorHAnsi" w:cstheme="majorHAnsi"/>
          <w:sz w:val="22"/>
          <w:szCs w:val="22"/>
        </w:rPr>
      </w:pPr>
      <w:r w:rsidRPr="00597F82">
        <w:rPr>
          <w:rFonts w:asciiTheme="minorHAnsi" w:hAnsiTheme="minorHAnsi" w:cstheme="minorHAnsi"/>
          <w:color w:val="000000" w:themeColor="text1"/>
          <w:sz w:val="22"/>
          <w:szCs w:val="22"/>
        </w:rPr>
        <w:t>Pôdohospodárskej platobnej agentúre</w:t>
      </w:r>
    </w:p>
    <w:p w14:paraId="3E6E1368" w14:textId="7DB6DE35" w:rsidR="003E4F1E" w:rsidRPr="00597F82" w:rsidRDefault="00DE7791" w:rsidP="00597F82">
      <w:pPr>
        <w:pStyle w:val="Normlnywebov"/>
        <w:numPr>
          <w:ilvl w:val="0"/>
          <w:numId w:val="13"/>
        </w:numPr>
        <w:spacing w:after="0"/>
        <w:ind w:left="709" w:hanging="425"/>
        <w:jc w:val="both"/>
        <w:rPr>
          <w:rFonts w:asciiTheme="minorHAnsi" w:hAnsiTheme="minorHAnsi" w:cstheme="majorHAnsi"/>
          <w:sz w:val="22"/>
          <w:szCs w:val="22"/>
        </w:rPr>
      </w:pPr>
      <w:r w:rsidRPr="00597F82">
        <w:rPr>
          <w:rFonts w:asciiTheme="minorHAnsi" w:hAnsiTheme="minorHAnsi" w:cstheme="minorHAnsi"/>
          <w:color w:val="000000" w:themeColor="text1"/>
          <w:sz w:val="22"/>
          <w:szCs w:val="22"/>
        </w:rPr>
        <w:t>Ministerstvu pôdohospodárstva a rozvoja vidieka SR</w:t>
      </w:r>
      <w:r w:rsidRPr="00597F82">
        <w:rPr>
          <w:rFonts w:asciiTheme="minorHAnsi" w:hAnsiTheme="minorHAnsi" w:cs="Arial"/>
          <w:i/>
          <w:color w:val="0070C0"/>
          <w:sz w:val="22"/>
          <w:szCs w:val="22"/>
        </w:rPr>
        <w:t xml:space="preserve"> </w:t>
      </w:r>
      <w:r w:rsidR="00B52B11" w:rsidRPr="00597F82">
        <w:rPr>
          <w:rFonts w:asciiTheme="minorHAnsi" w:eastAsia="Calibri" w:hAnsiTheme="minorHAnsi"/>
          <w:sz w:val="22"/>
          <w:szCs w:val="22"/>
        </w:rPr>
        <w:t xml:space="preserve"> </w:t>
      </w:r>
    </w:p>
    <w:p w14:paraId="4A095B45" w14:textId="5A96E3AD" w:rsidR="003E4F1E" w:rsidRDefault="003E4F1E" w:rsidP="003E4F1E">
      <w:pPr>
        <w:pStyle w:val="Normlnywebov"/>
        <w:spacing w:before="0" w:beforeAutospacing="0" w:after="0" w:afterAutospacing="0"/>
        <w:jc w:val="both"/>
        <w:rPr>
          <w:rFonts w:asciiTheme="minorHAnsi" w:hAnsiTheme="minorHAnsi" w:cstheme="majorHAnsi"/>
          <w:sz w:val="22"/>
          <w:szCs w:val="22"/>
        </w:rPr>
      </w:pPr>
      <w:r w:rsidRPr="00B77A36">
        <w:rPr>
          <w:rFonts w:asciiTheme="minorHAnsi" w:hAnsiTheme="minorHAnsi" w:cstheme="majorHAnsi"/>
          <w:sz w:val="22"/>
          <w:szCs w:val="22"/>
        </w:rPr>
        <w:t xml:space="preserve">za účelom ich spracovania pre potreby implementácie stratégie miestneho rozvoja vedeného komunitou miestnej akčnej skupiny </w:t>
      </w:r>
      <w:r w:rsidR="005447F6" w:rsidRPr="005447F6">
        <w:rPr>
          <w:rFonts w:asciiTheme="minorHAnsi" w:hAnsiTheme="minorHAnsi" w:cstheme="majorHAnsi"/>
          <w:sz w:val="22"/>
          <w:szCs w:val="22"/>
        </w:rPr>
        <w:t>Občianske združenie Poniklec - Váh</w:t>
      </w:r>
      <w:r w:rsidRPr="005447F6">
        <w:rPr>
          <w:rFonts w:asciiTheme="minorHAnsi" w:hAnsiTheme="minorHAnsi" w:cstheme="majorHAnsi"/>
          <w:sz w:val="22"/>
          <w:szCs w:val="22"/>
        </w:rPr>
        <w:t xml:space="preserve"> </w:t>
      </w:r>
      <w:r w:rsidRPr="00B77A36">
        <w:rPr>
          <w:rFonts w:asciiTheme="minorHAnsi" w:hAnsiTheme="minorHAnsi" w:cstheme="majorHAnsi"/>
          <w:sz w:val="22"/>
          <w:szCs w:val="22"/>
        </w:rPr>
        <w:t>ako aj počas následnej archivácie v rámci Programu rozvoja vidieka SR 2014 – 2020, v rozsahu údajov uvedených v</w:t>
      </w:r>
      <w:r w:rsidRPr="00B77A36">
        <w:rPr>
          <w:rStyle w:val="Odkaznapoznmkupodiarou"/>
          <w:rFonts w:asciiTheme="minorHAnsi" w:hAnsiTheme="minorHAnsi" w:cstheme="majorHAnsi"/>
          <w:sz w:val="22"/>
          <w:szCs w:val="22"/>
        </w:rPr>
        <w:footnoteReference w:id="1"/>
      </w:r>
      <w:r w:rsidRPr="00B77A36">
        <w:rPr>
          <w:rFonts w:asciiTheme="minorHAnsi" w:hAnsiTheme="minorHAnsi" w:cstheme="majorHAnsi"/>
          <w:sz w:val="22"/>
          <w:szCs w:val="22"/>
        </w:rPr>
        <w:t xml:space="preserve">: </w:t>
      </w:r>
    </w:p>
    <w:p w14:paraId="50CE4711" w14:textId="77777777" w:rsidR="00597F82" w:rsidRPr="00B77A36" w:rsidRDefault="00597F82" w:rsidP="003E4F1E">
      <w:pPr>
        <w:pStyle w:val="Normlnywebov"/>
        <w:spacing w:before="0" w:beforeAutospacing="0" w:after="0" w:afterAutospacing="0"/>
        <w:jc w:val="both"/>
        <w:rPr>
          <w:rFonts w:asciiTheme="minorHAnsi" w:hAnsiTheme="minorHAnsi" w:cstheme="majorHAnsi"/>
          <w:sz w:val="22"/>
          <w:szCs w:val="22"/>
        </w:rPr>
      </w:pPr>
    </w:p>
    <w:p w14:paraId="3BBB0160" w14:textId="77777777" w:rsidR="003E4F1E" w:rsidRPr="00B564AD" w:rsidRDefault="003E4F1E" w:rsidP="003E4F1E">
      <w:pPr>
        <w:pStyle w:val="Normlnywebov"/>
        <w:spacing w:before="0" w:beforeAutospacing="0" w:after="0" w:afterAutospacing="0"/>
        <w:ind w:left="720"/>
        <w:jc w:val="both"/>
        <w:rPr>
          <w:rFonts w:asciiTheme="majorHAnsi" w:hAnsiTheme="majorHAnsi" w:cstheme="majorHAnsi"/>
          <w:sz w:val="22"/>
          <w:szCs w:val="22"/>
        </w:rPr>
      </w:pPr>
      <w:r w:rsidRPr="00B564AD">
        <w:rPr>
          <w:rFonts w:ascii="Segoe UI Symbol" w:eastAsia="MS Gothic" w:hAnsi="Segoe UI Symbol" w:cs="Segoe UI Symbol"/>
          <w:sz w:val="22"/>
          <w:szCs w:val="22"/>
        </w:rPr>
        <w:t>☐</w:t>
      </w:r>
      <w:r w:rsidRPr="00B564AD">
        <w:rPr>
          <w:rFonts w:asciiTheme="majorHAnsi" w:eastAsia="MS Gothic" w:hAnsiTheme="majorHAnsi" w:cs="Segoe UI Symbol"/>
          <w:sz w:val="22"/>
          <w:szCs w:val="22"/>
        </w:rPr>
        <w:t xml:space="preserve"> </w:t>
      </w:r>
      <w:r w:rsidRPr="00B564AD">
        <w:rPr>
          <w:rFonts w:asciiTheme="majorHAnsi" w:hAnsiTheme="majorHAnsi" w:cstheme="majorHAnsi"/>
          <w:sz w:val="22"/>
          <w:szCs w:val="22"/>
        </w:rPr>
        <w:t xml:space="preserve">personálnej matici MAS </w:t>
      </w:r>
    </w:p>
    <w:p w14:paraId="10309585" w14:textId="1F583C10" w:rsidR="003E4F1E" w:rsidRPr="00B564AD" w:rsidRDefault="003E4F1E" w:rsidP="003E4F1E">
      <w:pPr>
        <w:pStyle w:val="Normlnywebov"/>
        <w:spacing w:before="0" w:beforeAutospacing="0" w:after="0" w:afterAutospacing="0"/>
        <w:ind w:left="720"/>
        <w:jc w:val="both"/>
        <w:rPr>
          <w:rFonts w:asciiTheme="majorHAnsi" w:hAnsiTheme="majorHAnsi" w:cstheme="majorHAnsi"/>
          <w:sz w:val="22"/>
          <w:szCs w:val="22"/>
        </w:rPr>
      </w:pPr>
      <w:r w:rsidRPr="00B564AD">
        <w:rPr>
          <w:rFonts w:ascii="Segoe UI Symbol" w:eastAsia="MS Gothic" w:hAnsi="Segoe UI Symbol" w:cs="Segoe UI Symbol"/>
          <w:sz w:val="22"/>
          <w:szCs w:val="22"/>
        </w:rPr>
        <w:t>☐</w:t>
      </w:r>
      <w:r w:rsidRPr="00B564AD">
        <w:rPr>
          <w:rFonts w:asciiTheme="majorHAnsi" w:eastAsia="MS Gothic" w:hAnsiTheme="majorHAnsi" w:cs="Segoe UI Symbol"/>
          <w:sz w:val="22"/>
          <w:szCs w:val="22"/>
        </w:rPr>
        <w:t xml:space="preserve"> </w:t>
      </w:r>
      <w:r w:rsidR="00A34A2C">
        <w:rPr>
          <w:rFonts w:asciiTheme="majorHAnsi" w:hAnsiTheme="majorHAnsi"/>
          <w:sz w:val="22"/>
          <w:szCs w:val="22"/>
        </w:rPr>
        <w:t>zozname</w:t>
      </w:r>
      <w:r w:rsidRPr="00B564AD">
        <w:rPr>
          <w:rFonts w:asciiTheme="majorHAnsi" w:hAnsiTheme="majorHAnsi"/>
          <w:sz w:val="22"/>
          <w:szCs w:val="22"/>
        </w:rPr>
        <w:t xml:space="preserve"> odborných hodnotiteľov</w:t>
      </w:r>
      <w:r w:rsidRPr="00B564AD">
        <w:rPr>
          <w:rFonts w:asciiTheme="majorHAnsi" w:hAnsiTheme="majorHAnsi"/>
          <w:b/>
          <w:sz w:val="22"/>
          <w:szCs w:val="22"/>
        </w:rPr>
        <w:t xml:space="preserve"> </w:t>
      </w:r>
    </w:p>
    <w:p w14:paraId="10E4FC98" w14:textId="77777777" w:rsidR="003E4F1E" w:rsidRDefault="003E4F1E" w:rsidP="00B2061F">
      <w:pPr>
        <w:pStyle w:val="Odsekzoznamu"/>
        <w:ind w:left="284"/>
        <w:jc w:val="both"/>
        <w:rPr>
          <w:rFonts w:eastAsia="Calibri" w:cs="Times New Roman"/>
        </w:rPr>
      </w:pPr>
    </w:p>
    <w:p w14:paraId="3AE9A20C" w14:textId="77777777" w:rsidR="00B2061F" w:rsidRPr="00B2061F" w:rsidRDefault="00B2061F" w:rsidP="00B2061F">
      <w:pPr>
        <w:pStyle w:val="Odsekzoznamu"/>
        <w:ind w:left="284"/>
        <w:jc w:val="both"/>
        <w:rPr>
          <w:rFonts w:eastAsia="Calibri" w:cs="Times New Roman"/>
        </w:rPr>
      </w:pPr>
    </w:p>
    <w:p w14:paraId="71CCB267" w14:textId="77777777" w:rsidR="009477F5" w:rsidRDefault="00E07A3C" w:rsidP="009477F5">
      <w:pPr>
        <w:pStyle w:val="Odsekzoznamu"/>
        <w:numPr>
          <w:ilvl w:val="0"/>
          <w:numId w:val="16"/>
        </w:numPr>
        <w:ind w:left="284" w:hanging="284"/>
        <w:jc w:val="both"/>
        <w:rPr>
          <w:rFonts w:eastAsia="Calibri" w:cs="Times New Roman"/>
        </w:rPr>
      </w:pPr>
      <w:r w:rsidRPr="007C0DE9">
        <w:rPr>
          <w:rFonts w:eastAsia="Calibri" w:cs="Times New Roman"/>
        </w:rPr>
        <w:t xml:space="preserve">čestne vyhlasujem, že som spôsobilá/spôsobilý </w:t>
      </w:r>
      <w:r w:rsidRPr="00E07A3C">
        <w:rPr>
          <w:vertAlign w:val="superscript"/>
        </w:rPr>
        <w:footnoteReference w:id="2"/>
      </w:r>
      <w:r w:rsidRPr="007C0DE9">
        <w:rPr>
          <w:rFonts w:eastAsia="Calibri" w:cs="Times New Roman"/>
        </w:rPr>
        <w:t xml:space="preserve"> na právne úkony </w:t>
      </w:r>
      <w:r w:rsidR="007C0DE9">
        <w:rPr>
          <w:rFonts w:eastAsia="Calibri" w:cs="Times New Roman"/>
        </w:rPr>
        <w:t>v plnom rozsahu,</w:t>
      </w:r>
    </w:p>
    <w:p w14:paraId="75063B08" w14:textId="77777777" w:rsidR="009477F5" w:rsidRPr="009477F5" w:rsidRDefault="009477F5" w:rsidP="009477F5">
      <w:pPr>
        <w:pStyle w:val="Odsekzoznamu"/>
        <w:rPr>
          <w:rFonts w:eastAsia="Calibri" w:cs="Times New Roman"/>
        </w:rPr>
      </w:pPr>
    </w:p>
    <w:p w14:paraId="3FAC2D61" w14:textId="6EEF9AB4" w:rsidR="001D70F5" w:rsidRDefault="00E07A3C" w:rsidP="009477F5">
      <w:pPr>
        <w:pStyle w:val="Odsekzoznamu"/>
        <w:numPr>
          <w:ilvl w:val="0"/>
          <w:numId w:val="16"/>
        </w:numPr>
        <w:ind w:left="284" w:hanging="284"/>
        <w:jc w:val="both"/>
        <w:rPr>
          <w:rFonts w:eastAsia="Calibri" w:cs="Times New Roman"/>
        </w:rPr>
      </w:pPr>
      <w:r w:rsidRPr="009477F5">
        <w:rPr>
          <w:rFonts w:eastAsia="Calibri" w:cs="Times New Roman"/>
        </w:rPr>
        <w:t>čestne vyhlasujem, že som nebol/nebola</w:t>
      </w:r>
      <w:r w:rsidRPr="00E07A3C">
        <w:rPr>
          <w:vertAlign w:val="superscript"/>
        </w:rPr>
        <w:footnoteReference w:id="3"/>
      </w:r>
      <w:r w:rsidRPr="009477F5">
        <w:rPr>
          <w:rFonts w:eastAsia="Calibri" w:cs="Times New Roman"/>
        </w:rPr>
        <w:t xml:space="preserve"> právoplatne odsúdený/odsúdená</w:t>
      </w:r>
      <w:r w:rsidRPr="00E07A3C">
        <w:rPr>
          <w:vertAlign w:val="superscript"/>
        </w:rPr>
        <w:footnoteReference w:id="4"/>
      </w:r>
      <w:r w:rsidRPr="009477F5">
        <w:rPr>
          <w:rFonts w:eastAsia="Calibri" w:cs="Times New Roman"/>
        </w:rPr>
        <w:t xml:space="preserve"> za úmyselný trestný čin, čo môžem kedykoľvek  na vyzvanie </w:t>
      </w:r>
      <w:r w:rsidR="007C0DE9" w:rsidRPr="009477F5">
        <w:rPr>
          <w:rFonts w:eastAsia="Calibri" w:cs="Times New Roman"/>
        </w:rPr>
        <w:t xml:space="preserve"> miestnej akčnej skupiny</w:t>
      </w:r>
      <w:r w:rsidR="00B52B11" w:rsidRPr="009477F5">
        <w:rPr>
          <w:rFonts w:eastAsia="Calibri" w:cs="Times New Roman"/>
        </w:rPr>
        <w:t xml:space="preserve"> (ďalej len „MAS“)</w:t>
      </w:r>
      <w:r w:rsidR="009477F5" w:rsidRPr="009477F5">
        <w:rPr>
          <w:rFonts w:eastAsia="Calibri" w:cs="Times New Roman"/>
        </w:rPr>
        <w:t>, resp.</w:t>
      </w:r>
      <w:r w:rsidR="009477F5">
        <w:rPr>
          <w:rFonts w:eastAsia="Calibri" w:cs="Times New Roman"/>
        </w:rPr>
        <w:t xml:space="preserve"> </w:t>
      </w:r>
      <w:r w:rsidR="007C0DE9" w:rsidRPr="009477F5">
        <w:rPr>
          <w:rFonts w:eastAsia="Calibri" w:cs="Times New Roman"/>
        </w:rPr>
        <w:t xml:space="preserve">Pôdohospodárskej platobnej </w:t>
      </w:r>
      <w:r w:rsidR="00014910" w:rsidRPr="009477F5">
        <w:rPr>
          <w:rFonts w:eastAsia="Calibri" w:cs="Times New Roman"/>
        </w:rPr>
        <w:t xml:space="preserve">agentúry </w:t>
      </w:r>
      <w:r w:rsidRPr="009477F5">
        <w:rPr>
          <w:rFonts w:eastAsia="Calibri" w:cs="Times New Roman"/>
        </w:rPr>
        <w:t>preukázať výpisom z registra trestov</w:t>
      </w:r>
      <w:r w:rsidR="00B52B11" w:rsidRPr="009477F5">
        <w:rPr>
          <w:rFonts w:eastAsia="Calibri" w:cs="Times New Roman"/>
        </w:rPr>
        <w:t xml:space="preserve"> v zmysle bodu </w:t>
      </w:r>
      <w:r w:rsidR="009477F5" w:rsidRPr="009477F5">
        <w:rPr>
          <w:rFonts w:eastAsia="Calibri" w:cs="Times New Roman"/>
        </w:rPr>
        <w:t xml:space="preserve">2.1.1 </w:t>
      </w:r>
      <w:r w:rsidR="009477F5">
        <w:rPr>
          <w:rFonts w:eastAsia="Calibri" w:cs="Times New Roman"/>
        </w:rPr>
        <w:t>Výzvy</w:t>
      </w:r>
      <w:r w:rsidR="009477F5" w:rsidRPr="009477F5">
        <w:rPr>
          <w:rFonts w:eastAsia="Calibri" w:cs="Times New Roman"/>
        </w:rPr>
        <w:t xml:space="preserve"> n</w:t>
      </w:r>
      <w:r w:rsidR="009477F5">
        <w:rPr>
          <w:rFonts w:eastAsia="Calibri" w:cs="Times New Roman"/>
        </w:rPr>
        <w:t>a výber odborných hodnotiteľov</w:t>
      </w:r>
      <w:r w:rsidRPr="009477F5">
        <w:rPr>
          <w:rFonts w:eastAsia="Calibri" w:cs="Times New Roman"/>
        </w:rPr>
        <w:t>.</w:t>
      </w:r>
    </w:p>
    <w:p w14:paraId="28465DA7" w14:textId="77777777" w:rsidR="00597F82" w:rsidRPr="00597F82" w:rsidRDefault="00597F82" w:rsidP="00597F82">
      <w:pPr>
        <w:pStyle w:val="Odsekzoznamu"/>
        <w:rPr>
          <w:rFonts w:eastAsia="Calibri" w:cs="Times New Roman"/>
        </w:rPr>
      </w:pPr>
    </w:p>
    <w:p w14:paraId="2153D606" w14:textId="77777777" w:rsidR="00597F82" w:rsidRDefault="00597F82" w:rsidP="00597F82">
      <w:pPr>
        <w:jc w:val="both"/>
        <w:rPr>
          <w:rFonts w:eastAsia="Calibri" w:cs="Times New Roman"/>
        </w:rPr>
      </w:pPr>
    </w:p>
    <w:p w14:paraId="0CB9E004" w14:textId="77777777" w:rsidR="00597F82" w:rsidRDefault="00597F82" w:rsidP="00597F82">
      <w:pPr>
        <w:jc w:val="both"/>
        <w:rPr>
          <w:rFonts w:eastAsia="Calibri" w:cs="Times New Roman"/>
        </w:rPr>
      </w:pPr>
    </w:p>
    <w:p w14:paraId="51D3BD6A" w14:textId="77777777" w:rsidR="00597F82" w:rsidRDefault="00597F82" w:rsidP="00597F82">
      <w:pPr>
        <w:jc w:val="both"/>
        <w:rPr>
          <w:rFonts w:eastAsia="Calibri" w:cs="Times New Roman"/>
        </w:rPr>
      </w:pPr>
    </w:p>
    <w:p w14:paraId="43165BAE" w14:textId="77777777" w:rsidR="00597F82" w:rsidRDefault="00597F82" w:rsidP="00597F82">
      <w:pPr>
        <w:jc w:val="both"/>
        <w:rPr>
          <w:rFonts w:eastAsia="Calibri" w:cs="Times New Roman"/>
        </w:rPr>
      </w:pPr>
    </w:p>
    <w:p w14:paraId="4BC809B0" w14:textId="77777777" w:rsidR="00597F82" w:rsidRDefault="00597F82" w:rsidP="00597F82">
      <w:pPr>
        <w:jc w:val="both"/>
        <w:rPr>
          <w:rFonts w:eastAsia="Calibri" w:cs="Times New Roman"/>
        </w:rPr>
      </w:pPr>
    </w:p>
    <w:p w14:paraId="542878DB" w14:textId="77777777" w:rsidR="00597F82" w:rsidRDefault="00597F82" w:rsidP="00597F82">
      <w:pPr>
        <w:jc w:val="both"/>
        <w:rPr>
          <w:rFonts w:eastAsia="Calibri" w:cs="Times New Roman"/>
        </w:rPr>
      </w:pPr>
    </w:p>
    <w:p w14:paraId="2FB1542F" w14:textId="77777777" w:rsidR="00597F82" w:rsidRDefault="00597F82" w:rsidP="00597F82">
      <w:pPr>
        <w:jc w:val="both"/>
        <w:rPr>
          <w:rFonts w:eastAsia="Calibri" w:cs="Times New Roman"/>
        </w:rPr>
      </w:pPr>
    </w:p>
    <w:p w14:paraId="40F754C2" w14:textId="77777777" w:rsidR="00597F82" w:rsidRDefault="00597F82" w:rsidP="00597F82">
      <w:pPr>
        <w:jc w:val="both"/>
        <w:rPr>
          <w:rFonts w:eastAsia="Calibri" w:cs="Times New Roman"/>
        </w:rPr>
      </w:pPr>
    </w:p>
    <w:p w14:paraId="6B7B6D77" w14:textId="77777777" w:rsidR="00597F82" w:rsidRDefault="00597F82" w:rsidP="00597F82">
      <w:pPr>
        <w:jc w:val="both"/>
        <w:rPr>
          <w:rFonts w:eastAsia="Calibri" w:cs="Times New Roman"/>
        </w:rPr>
      </w:pPr>
    </w:p>
    <w:p w14:paraId="79236A02" w14:textId="77777777" w:rsidR="00597F82" w:rsidRDefault="00597F82" w:rsidP="00597F82">
      <w:pPr>
        <w:jc w:val="both"/>
        <w:rPr>
          <w:rFonts w:eastAsia="Calibri" w:cs="Times New Roman"/>
        </w:rPr>
      </w:pPr>
    </w:p>
    <w:p w14:paraId="5EA6D1A0" w14:textId="77777777" w:rsidR="00597F82" w:rsidRDefault="00597F82" w:rsidP="00597F82">
      <w:pPr>
        <w:jc w:val="both"/>
        <w:rPr>
          <w:rFonts w:eastAsia="Calibri" w:cs="Times New Roman"/>
        </w:rPr>
      </w:pPr>
    </w:p>
    <w:p w14:paraId="40C4CD8D" w14:textId="77777777" w:rsidR="00597F82" w:rsidRDefault="00597F82" w:rsidP="00597F82">
      <w:pPr>
        <w:jc w:val="both"/>
        <w:rPr>
          <w:rFonts w:eastAsia="Calibri" w:cs="Times New Roman"/>
        </w:rPr>
      </w:pPr>
    </w:p>
    <w:p w14:paraId="590E7FAD" w14:textId="77777777" w:rsidR="00597F82" w:rsidRDefault="00597F82" w:rsidP="00597F82">
      <w:pPr>
        <w:jc w:val="both"/>
        <w:rPr>
          <w:rFonts w:eastAsia="Calibri" w:cs="Times New Roman"/>
        </w:rPr>
      </w:pPr>
    </w:p>
    <w:p w14:paraId="1C44E771" w14:textId="77777777" w:rsidR="00597F82" w:rsidRDefault="00597F82" w:rsidP="00597F82">
      <w:pPr>
        <w:jc w:val="both"/>
        <w:rPr>
          <w:rFonts w:eastAsia="Calibri" w:cs="Times New Roman"/>
        </w:rPr>
      </w:pPr>
    </w:p>
    <w:p w14:paraId="1A6F9A7E" w14:textId="77777777" w:rsidR="00597F82" w:rsidRDefault="00597F82" w:rsidP="00597F82">
      <w:pPr>
        <w:jc w:val="both"/>
        <w:rPr>
          <w:rFonts w:eastAsia="Calibri" w:cs="Times New Roman"/>
        </w:rPr>
      </w:pPr>
    </w:p>
    <w:p w14:paraId="46868F57" w14:textId="77777777" w:rsidR="00597F82" w:rsidRDefault="00597F82" w:rsidP="00597F82">
      <w:pPr>
        <w:jc w:val="both"/>
        <w:rPr>
          <w:rFonts w:eastAsia="Calibri" w:cs="Times New Roman"/>
        </w:rPr>
      </w:pPr>
    </w:p>
    <w:p w14:paraId="3335E5F5" w14:textId="77777777" w:rsidR="00597F82" w:rsidRDefault="00597F82" w:rsidP="00597F82">
      <w:pPr>
        <w:jc w:val="both"/>
        <w:rPr>
          <w:rFonts w:eastAsia="Calibri" w:cs="Times New Roman"/>
        </w:rPr>
      </w:pPr>
    </w:p>
    <w:p w14:paraId="35C3AA51" w14:textId="77777777" w:rsidR="00597F82" w:rsidRDefault="00597F82" w:rsidP="00597F82">
      <w:pPr>
        <w:jc w:val="both"/>
        <w:rPr>
          <w:rFonts w:eastAsia="Calibri" w:cs="Times New Roman"/>
        </w:rPr>
      </w:pPr>
    </w:p>
    <w:p w14:paraId="68E7439A" w14:textId="77777777" w:rsidR="00597F82" w:rsidRDefault="00597F82" w:rsidP="00597F82">
      <w:pPr>
        <w:jc w:val="both"/>
        <w:rPr>
          <w:rFonts w:eastAsia="Calibri" w:cs="Times New Roman"/>
        </w:rPr>
      </w:pPr>
    </w:p>
    <w:p w14:paraId="0B196CCD" w14:textId="77777777" w:rsidR="00597F82" w:rsidRDefault="00597F82" w:rsidP="00597F82">
      <w:pPr>
        <w:jc w:val="both"/>
        <w:rPr>
          <w:rFonts w:eastAsia="Calibri" w:cs="Times New Roman"/>
        </w:rPr>
      </w:pPr>
    </w:p>
    <w:p w14:paraId="4A42E7CE" w14:textId="2B46E537" w:rsidR="00597F82" w:rsidRPr="00307334" w:rsidRDefault="00C30137" w:rsidP="00307334">
      <w:pPr>
        <w:jc w:val="center"/>
        <w:rPr>
          <w:rFonts w:eastAsia="Calibri" w:cs="Times New Roman"/>
          <w:b/>
          <w:sz w:val="32"/>
          <w:szCs w:val="32"/>
        </w:rPr>
      </w:pPr>
      <w:r w:rsidRPr="00307334">
        <w:rPr>
          <w:rFonts w:eastAsia="Calibri" w:cs="Times New Roman"/>
          <w:b/>
          <w:sz w:val="32"/>
          <w:szCs w:val="32"/>
        </w:rPr>
        <w:t>Životopis</w:t>
      </w:r>
    </w:p>
    <w:tbl>
      <w:tblPr>
        <w:tblW w:w="9498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3266"/>
        <w:gridCol w:w="2467"/>
        <w:gridCol w:w="599"/>
        <w:gridCol w:w="1385"/>
        <w:gridCol w:w="1781"/>
      </w:tblGrid>
      <w:tr w:rsidR="00597F82" w14:paraId="11C6D6D5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800C765" w14:textId="77777777" w:rsidR="00597F82" w:rsidRPr="00621CE5" w:rsidRDefault="00597F82" w:rsidP="00C30137">
            <w:pPr>
              <w:pStyle w:val="CVHeading1"/>
              <w:spacing w:before="0"/>
              <w:rPr>
                <w:rFonts w:asciiTheme="minorHAnsi" w:hAnsiTheme="minorHAnsi"/>
                <w:color w:val="000000" w:themeColor="text1"/>
                <w:sz w:val="20"/>
              </w:rPr>
            </w:pPr>
          </w:p>
          <w:p w14:paraId="0B5D5D43" w14:textId="77777777" w:rsidR="00597F82" w:rsidRPr="00621CE5" w:rsidRDefault="00597F82" w:rsidP="00C30137">
            <w:pPr>
              <w:pStyle w:val="CVHeading1"/>
              <w:spacing w:before="0"/>
              <w:rPr>
                <w:rFonts w:asciiTheme="minorHAnsi" w:hAnsiTheme="minorHAnsi"/>
                <w:color w:val="000000" w:themeColor="text1"/>
                <w:sz w:val="20"/>
              </w:rPr>
            </w:pPr>
            <w:r w:rsidRPr="00621CE5">
              <w:rPr>
                <w:rFonts w:asciiTheme="minorHAnsi" w:hAnsiTheme="minorHAnsi"/>
                <w:color w:val="000000" w:themeColor="text1"/>
                <w:sz w:val="20"/>
              </w:rPr>
              <w:t>Osobné údaje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7CF9654" w14:textId="77777777" w:rsidR="00597F82" w:rsidRPr="00C30137" w:rsidRDefault="00597F82" w:rsidP="00C30137">
            <w:pPr>
              <w:pStyle w:val="CVNormal"/>
              <w:rPr>
                <w:color w:val="000000" w:themeColor="text1"/>
              </w:rPr>
            </w:pPr>
          </w:p>
        </w:tc>
      </w:tr>
      <w:tr w:rsidR="00597F82" w14:paraId="46AD9BB5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42C5357" w14:textId="77777777" w:rsidR="00597F82" w:rsidRPr="00621CE5" w:rsidRDefault="00597F82" w:rsidP="00C30137">
            <w:pPr>
              <w:pStyle w:val="CVHeading2-FirstLine"/>
              <w:spacing w:before="0"/>
              <w:rPr>
                <w:rFonts w:asciiTheme="minorHAnsi" w:hAnsiTheme="minorHAnsi"/>
                <w:b/>
                <w:sz w:val="20"/>
              </w:rPr>
            </w:pPr>
            <w:r w:rsidRPr="00621CE5">
              <w:rPr>
                <w:rFonts w:asciiTheme="minorHAnsi" w:hAnsiTheme="minorHAnsi"/>
                <w:b/>
                <w:sz w:val="20"/>
              </w:rPr>
              <w:t>Meno a priezvisko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5FFA9" w14:textId="77777777" w:rsidR="00597F82" w:rsidRPr="00307334" w:rsidRDefault="00597F82" w:rsidP="00C30137">
            <w:pPr>
              <w:pStyle w:val="CVMajor-FirstLine"/>
              <w:spacing w:before="0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</w:tr>
      <w:tr w:rsidR="00597F82" w14:paraId="6BBD8EA1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D3B5A21" w14:textId="77777777" w:rsidR="00597F82" w:rsidRPr="00621CE5" w:rsidRDefault="00597F82" w:rsidP="00C30137">
            <w:pPr>
              <w:pStyle w:val="CVHeading3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Adresa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D62A1" w14:textId="77777777" w:rsidR="00597F82" w:rsidRPr="00307334" w:rsidRDefault="00597F82" w:rsidP="00C30137">
            <w:pPr>
              <w:pStyle w:val="CVNormal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97F82" w14:paraId="02267A08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215B604" w14:textId="77777777" w:rsidR="00597F82" w:rsidRPr="00621CE5" w:rsidRDefault="00597F82" w:rsidP="00C30137">
            <w:pPr>
              <w:pStyle w:val="CVHeading3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Telefón)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49749" w14:textId="77777777" w:rsidR="00597F82" w:rsidRPr="00307334" w:rsidRDefault="00597F82" w:rsidP="00C30137">
            <w:pPr>
              <w:pStyle w:val="CVNormal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CB192" w14:textId="77777777" w:rsidR="00597F82" w:rsidRPr="00621CE5" w:rsidRDefault="00597F82" w:rsidP="00C30137">
            <w:pPr>
              <w:pStyle w:val="CVHeading3"/>
              <w:rPr>
                <w:rFonts w:asciiTheme="minorHAnsi" w:hAnsiTheme="minorHAnsi"/>
              </w:rPr>
            </w:pPr>
            <w:r w:rsidRPr="00621CE5">
              <w:rPr>
                <w:rFonts w:asciiTheme="minorHAnsi" w:hAnsiTheme="minorHAnsi"/>
              </w:rPr>
              <w:t>Mobil: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5172A" w14:textId="77777777" w:rsidR="00597F82" w:rsidRPr="00307334" w:rsidRDefault="00597F82" w:rsidP="00C30137">
            <w:pPr>
              <w:pStyle w:val="CVNormal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97F82" w14:paraId="259A3C6D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17B4584" w14:textId="77777777" w:rsidR="00597F82" w:rsidRPr="00621CE5" w:rsidRDefault="00597F82" w:rsidP="00C30137">
            <w:pPr>
              <w:pStyle w:val="CVHeading3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E-mail(y)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6B929" w14:textId="77777777" w:rsidR="00597F82" w:rsidRPr="00307334" w:rsidRDefault="00597F82" w:rsidP="00C30137">
            <w:pPr>
              <w:pStyle w:val="CVNormal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97F82" w14:paraId="7D2375CA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90CF5F8" w14:textId="77777777" w:rsidR="00597F82" w:rsidRPr="00621CE5" w:rsidRDefault="00597F82" w:rsidP="00C30137">
            <w:pPr>
              <w:pStyle w:val="CVHeading3-FirstLine"/>
              <w:spacing w:before="0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Dátum narodenia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4F2CC" w14:textId="77777777" w:rsidR="00597F82" w:rsidRPr="00307334" w:rsidRDefault="00597F82" w:rsidP="00C30137">
            <w:pPr>
              <w:pStyle w:val="CVNormal-FirstLine"/>
              <w:spacing w:before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14:paraId="49E7050E" w14:textId="77777777" w:rsidTr="001734ED">
        <w:trPr>
          <w:cantSplit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06BDE" w14:textId="77777777" w:rsidR="00307334" w:rsidRDefault="00307334" w:rsidP="00307334">
            <w:pPr>
              <w:pStyle w:val="CVNormal-FirstLine"/>
              <w:spacing w:before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14:paraId="098C3108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A15AF73" w14:textId="77777777" w:rsidR="00307334" w:rsidRPr="00307334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307334">
              <w:rPr>
                <w:rFonts w:asciiTheme="minorHAnsi" w:hAnsiTheme="minorHAnsi"/>
                <w:b/>
              </w:rPr>
              <w:t>Prax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F8A2D9" w14:textId="77777777" w:rsidR="00307334" w:rsidRPr="00307334" w:rsidRDefault="00307334" w:rsidP="00307334">
            <w:pPr>
              <w:pStyle w:val="CVNormal-FirstLine"/>
              <w:spacing w:before="0"/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07334">
              <w:rPr>
                <w:rFonts w:asciiTheme="minorHAnsi" w:hAnsiTheme="minorHAnsi"/>
                <w:sz w:val="18"/>
                <w:szCs w:val="18"/>
              </w:rPr>
              <w:t>Uveďte samostatnú položku za každú relevantnú prax, začnite najčerstvejším údajom.</w:t>
            </w:r>
          </w:p>
        </w:tc>
      </w:tr>
      <w:tr w:rsidR="00307334" w14:paraId="078CC248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41BD58" w14:textId="77777777" w:rsidR="00307334" w:rsidRPr="00307334" w:rsidRDefault="00307334" w:rsidP="004C1E01">
            <w:pPr>
              <w:pStyle w:val="CVHeading3-FirstLine"/>
              <w:spacing w:before="0"/>
              <w:rPr>
                <w:rFonts w:asciiTheme="minorHAnsi" w:hAnsiTheme="minorHAnsi"/>
                <w:b/>
              </w:rPr>
            </w:pPr>
            <w:r w:rsidRPr="00307334">
              <w:rPr>
                <w:rFonts w:asciiTheme="minorHAnsi" w:hAnsiTheme="minorHAnsi"/>
                <w:b/>
              </w:rPr>
              <w:t>Od - do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9D714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14:paraId="7FA7C149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05F77C" w14:textId="77777777" w:rsidR="00307334" w:rsidRPr="00307334" w:rsidRDefault="00307334" w:rsidP="004C1E01">
            <w:pPr>
              <w:pStyle w:val="CVHeading3-FirstLine"/>
              <w:spacing w:before="0"/>
              <w:rPr>
                <w:rFonts w:asciiTheme="minorHAnsi" w:hAnsiTheme="minorHAnsi"/>
                <w:b/>
              </w:rPr>
            </w:pPr>
            <w:r w:rsidRPr="00307334">
              <w:rPr>
                <w:rFonts w:asciiTheme="minorHAnsi" w:hAnsiTheme="minorHAnsi"/>
                <w:b/>
              </w:rPr>
              <w:t>Názov a adresa zamestnávateľa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413C9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14:paraId="0C1267EA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1AF015B" w14:textId="77777777" w:rsidR="00307334" w:rsidRPr="00307334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307334">
              <w:rPr>
                <w:rFonts w:asciiTheme="minorHAnsi" w:hAnsiTheme="minorHAnsi"/>
                <w:b/>
              </w:rPr>
              <w:t>Zamestnanie alebo pracovné zaradenie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3F95F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14:paraId="0A961474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292A8A" w14:textId="77777777" w:rsidR="00307334" w:rsidRPr="00307334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307334">
              <w:rPr>
                <w:rFonts w:asciiTheme="minorHAnsi" w:hAnsiTheme="minorHAnsi"/>
                <w:b/>
              </w:rPr>
              <w:t>Hlavné činnosti a zodpovednosť</w:t>
            </w:r>
            <w:bookmarkStart w:id="1" w:name="_Ref531412664"/>
            <w:r w:rsidRPr="00307334">
              <w:rPr>
                <w:rStyle w:val="Odkaznapoznmkupodiarou"/>
                <w:rFonts w:asciiTheme="minorHAnsi" w:hAnsiTheme="minorHAnsi"/>
                <w:b/>
              </w:rPr>
              <w:footnoteReference w:id="5"/>
            </w:r>
            <w:bookmarkEnd w:id="1"/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1C240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14:paraId="0D8D24DF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A9B5BB7" w14:textId="77777777" w:rsidR="00307334" w:rsidRPr="00307334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307334">
              <w:rPr>
                <w:rFonts w:asciiTheme="minorHAnsi" w:hAnsiTheme="minorHAnsi"/>
                <w:b/>
              </w:rPr>
              <w:t>Druh práce alebo odvetvie hospodárstva</w:t>
            </w:r>
            <w:bookmarkStart w:id="2" w:name="_Ref531412690"/>
            <w:r w:rsidRPr="00307334">
              <w:rPr>
                <w:rStyle w:val="Odkaznapoznmkupodiarou"/>
                <w:rFonts w:asciiTheme="minorHAnsi" w:hAnsiTheme="minorHAnsi"/>
                <w:b/>
              </w:rPr>
              <w:footnoteReference w:id="6"/>
            </w:r>
            <w:bookmarkEnd w:id="2"/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A5072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14:paraId="15D7AF8D" w14:textId="77777777" w:rsidTr="00307334">
        <w:trPr>
          <w:cantSplit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178E5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:rsidRPr="00307334" w14:paraId="7CA9C9C3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BE8B9F" w14:textId="77777777" w:rsidR="00307334" w:rsidRPr="00621CE5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Prax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9FF27E1" w14:textId="58149DD8" w:rsidR="00307334" w:rsidRPr="00307334" w:rsidRDefault="00307334" w:rsidP="00307334">
            <w:pPr>
              <w:pStyle w:val="CVNormal-FirstLine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307334">
              <w:rPr>
                <w:rFonts w:asciiTheme="minorHAnsi" w:hAnsiTheme="minorHAnsi"/>
                <w:sz w:val="18"/>
                <w:szCs w:val="18"/>
              </w:rPr>
              <w:t>Uveďte samostatnú položku za každú relevantnú prax, začnite najčerstvejším údajom.</w:t>
            </w:r>
            <w:r w:rsidRPr="00307334">
              <w:rPr>
                <w:rStyle w:val="Odkaznapoznmkupodiarou"/>
                <w:rFonts w:asciiTheme="minorHAnsi" w:hAnsiTheme="minorHAnsi"/>
                <w:b/>
                <w:sz w:val="18"/>
                <w:szCs w:val="18"/>
              </w:rPr>
              <w:footnoteReference w:id="7"/>
            </w:r>
          </w:p>
        </w:tc>
      </w:tr>
      <w:tr w:rsidR="00307334" w:rsidRPr="00307334" w14:paraId="034A6DEC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8AE34AE" w14:textId="77777777" w:rsidR="00307334" w:rsidRPr="00621CE5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Od - do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7ADFB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:rsidRPr="00307334" w14:paraId="32956768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7B466" w14:textId="77777777" w:rsidR="00307334" w:rsidRPr="00621CE5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Názov a adresa zamestnávateľa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099B3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:rsidRPr="00307334" w14:paraId="14DFEA86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ACD288" w14:textId="77777777" w:rsidR="00307334" w:rsidRPr="00621CE5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Zamestnanie alebo pracovné zaradenie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56568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:rsidRPr="00307334" w14:paraId="61DCE462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D34E2CE" w14:textId="77777777" w:rsidR="00307334" w:rsidRPr="00621CE5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Hlavné činnosti a zodpovednosť</w:t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begin"/>
            </w:r>
            <w:r w:rsidRPr="00621CE5">
              <w:rPr>
                <w:rFonts w:asciiTheme="minorHAnsi" w:hAnsiTheme="minorHAnsi"/>
                <w:b/>
                <w:vertAlign w:val="superscript"/>
              </w:rPr>
              <w:instrText xml:space="preserve"> NOTEREF _Ref531412664 \h  \* MERGEFORMAT </w:instrText>
            </w:r>
            <w:r w:rsidRPr="00621CE5">
              <w:rPr>
                <w:rFonts w:asciiTheme="minorHAnsi" w:hAnsiTheme="minorHAnsi"/>
                <w:b/>
                <w:vertAlign w:val="superscript"/>
              </w:rPr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separate"/>
            </w:r>
            <w:r w:rsidRPr="00621CE5">
              <w:rPr>
                <w:rFonts w:asciiTheme="minorHAnsi" w:hAnsiTheme="minorHAnsi"/>
                <w:b/>
                <w:vertAlign w:val="superscript"/>
              </w:rPr>
              <w:t>8</w:t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end"/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DE7A8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:rsidRPr="00307334" w14:paraId="5998C888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23260F6" w14:textId="77777777" w:rsidR="00307334" w:rsidRPr="00621CE5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Druh práce alebo odvetvie hospodárstva</w:t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begin"/>
            </w:r>
            <w:r w:rsidRPr="00621CE5">
              <w:rPr>
                <w:rFonts w:asciiTheme="minorHAnsi" w:hAnsiTheme="minorHAnsi"/>
                <w:b/>
                <w:vertAlign w:val="superscript"/>
              </w:rPr>
              <w:instrText xml:space="preserve"> NOTEREF _Ref531412690 \h  \* MERGEFORMAT </w:instrText>
            </w:r>
            <w:r w:rsidRPr="00621CE5">
              <w:rPr>
                <w:rFonts w:asciiTheme="minorHAnsi" w:hAnsiTheme="minorHAnsi"/>
                <w:b/>
                <w:vertAlign w:val="superscript"/>
              </w:rPr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separate"/>
            </w:r>
            <w:r w:rsidRPr="00621CE5">
              <w:rPr>
                <w:rFonts w:asciiTheme="minorHAnsi" w:hAnsiTheme="minorHAnsi"/>
                <w:b/>
                <w:vertAlign w:val="superscript"/>
              </w:rPr>
              <w:t>9</w:t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end"/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EA3A6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21CE5" w:rsidRPr="00A6446E" w14:paraId="397F4B98" w14:textId="77777777" w:rsidTr="00621CE5">
        <w:trPr>
          <w:cantSplit/>
          <w:trHeight w:val="397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3995C" w14:textId="77777777" w:rsidR="00621CE5" w:rsidRPr="00621CE5" w:rsidRDefault="00621CE5" w:rsidP="00621CE5">
            <w:pPr>
              <w:pStyle w:val="CVNormal-FirstLine"/>
              <w:ind w:left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72D33" w:rsidRPr="00A6446E" w14:paraId="299350B2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DAA2EFF" w14:textId="413A3292" w:rsidR="00621CE5" w:rsidRPr="00621CE5" w:rsidRDefault="00621CE5" w:rsidP="00621CE5">
            <w:pPr>
              <w:pStyle w:val="CVHeading3-FirstLine"/>
              <w:ind w:left="0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eastAsia="Calibri" w:hAnsiTheme="minorHAnsi"/>
                <w:b/>
                <w:color w:val="000000" w:themeColor="text1"/>
              </w:rPr>
              <w:t>Prax, skúsenosti s prípravou a/alebo hodnotením a/alebo spracovaním projektov v rámci programov EÚ a/alebo fondov EÚ, resp. projektov na lokálnej úrovni (napr. miestnych akčných skupín, mikroregiónov a pod.)  alebo iných grantových schém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4D9A6EF" w14:textId="77777777" w:rsidR="00621CE5" w:rsidRPr="00621CE5" w:rsidRDefault="00621CE5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  <w:p w14:paraId="4CE5DE70" w14:textId="77777777" w:rsidR="00621CE5" w:rsidRPr="00621CE5" w:rsidRDefault="00621CE5" w:rsidP="00621CE5">
            <w:pPr>
              <w:pStyle w:val="CVNormal-FirstLine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621CE5">
              <w:rPr>
                <w:rFonts w:asciiTheme="minorHAnsi" w:hAnsiTheme="minorHAnsi"/>
                <w:sz w:val="18"/>
                <w:szCs w:val="18"/>
              </w:rPr>
              <w:t xml:space="preserve">Uveďte samostatnú položku za každú relevantnú prax, začnite najčerstvejším údajom. </w:t>
            </w:r>
          </w:p>
        </w:tc>
      </w:tr>
      <w:tr w:rsidR="00621CE5" w:rsidRPr="00A6446E" w14:paraId="229C8923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B83FF3" w14:textId="77777777" w:rsidR="00621CE5" w:rsidRPr="00621CE5" w:rsidRDefault="00621CE5" w:rsidP="00621CE5">
            <w:pPr>
              <w:pStyle w:val="CVHeading3-FirstLine"/>
              <w:ind w:left="0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 xml:space="preserve">Od – do 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A4457" w14:textId="77777777" w:rsidR="00621CE5" w:rsidRPr="00621CE5" w:rsidRDefault="00621CE5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21CE5" w:rsidRPr="00A6446E" w14:paraId="485A214A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1B9E45" w14:textId="77777777" w:rsidR="00621CE5" w:rsidRPr="00621CE5" w:rsidRDefault="00621CE5" w:rsidP="00621CE5">
            <w:pPr>
              <w:pStyle w:val="CVHeading3-FirstLine"/>
              <w:ind w:left="0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Názov inštitúcie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36A1A" w14:textId="77777777" w:rsidR="00621CE5" w:rsidRPr="00621CE5" w:rsidRDefault="00621CE5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21CE5" w:rsidRPr="00A6446E" w14:paraId="19A0BFD0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9E914E0" w14:textId="77777777" w:rsidR="00621CE5" w:rsidRPr="00621CE5" w:rsidRDefault="00621CE5" w:rsidP="00621CE5">
            <w:pPr>
              <w:pStyle w:val="CVHeading3-FirstLine"/>
              <w:ind w:left="0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Hlavné činnosti a zodpovednosť</w:t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begin"/>
            </w:r>
            <w:r w:rsidRPr="00621CE5">
              <w:rPr>
                <w:rFonts w:asciiTheme="minorHAnsi" w:hAnsiTheme="minorHAnsi"/>
                <w:b/>
                <w:vertAlign w:val="superscript"/>
              </w:rPr>
              <w:instrText xml:space="preserve"> NOTEREF _Ref531412664 \h  \* MERGEFORMAT </w:instrText>
            </w:r>
            <w:r w:rsidRPr="00621CE5">
              <w:rPr>
                <w:rFonts w:asciiTheme="minorHAnsi" w:hAnsiTheme="minorHAnsi"/>
                <w:b/>
                <w:vertAlign w:val="superscript"/>
              </w:rPr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separate"/>
            </w:r>
            <w:r w:rsidRPr="00621CE5">
              <w:rPr>
                <w:rFonts w:asciiTheme="minorHAnsi" w:hAnsiTheme="minorHAnsi"/>
                <w:b/>
                <w:vertAlign w:val="superscript"/>
              </w:rPr>
              <w:t>8</w:t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end"/>
            </w:r>
            <w:r w:rsidRPr="00621CE5"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2C371" w14:textId="77777777" w:rsidR="00621CE5" w:rsidRPr="00621CE5" w:rsidRDefault="00621CE5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21CE5" w:rsidRPr="00A6446E" w14:paraId="62067DA1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3CC475A" w14:textId="613F998F" w:rsidR="00621CE5" w:rsidRPr="00621CE5" w:rsidRDefault="00621CE5" w:rsidP="00621CE5">
            <w:pPr>
              <w:pStyle w:val="CVNormal-FirstLine"/>
              <w:jc w:val="center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eastAsia="Calibri" w:hAnsiTheme="minorHAnsi"/>
                <w:b/>
              </w:rPr>
              <w:t>Názov programu EÚ/ fondov EÚ/ projektov/grantovej schémy</w:t>
            </w: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DA0A4E" w14:textId="15306DF0" w:rsidR="00621CE5" w:rsidRPr="00621CE5" w:rsidRDefault="00621CE5" w:rsidP="00621CE5">
            <w:pPr>
              <w:pStyle w:val="CVNormal-FirstLine"/>
              <w:jc w:val="center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Predmet hodnotenia</w:t>
            </w: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501D2F2" w14:textId="6B552504" w:rsidR="00621CE5" w:rsidRPr="00621CE5" w:rsidRDefault="00621CE5" w:rsidP="00621CE5">
            <w:pPr>
              <w:pStyle w:val="CVNormal-FirstLine"/>
              <w:jc w:val="center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Zameranie projektu/projektov</w:t>
            </w:r>
          </w:p>
        </w:tc>
      </w:tr>
      <w:tr w:rsidR="00621CE5" w:rsidRPr="00A6446E" w14:paraId="626A9198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7418E" w14:textId="77777777" w:rsidR="00621CE5" w:rsidRPr="00932235" w:rsidRDefault="00621CE5" w:rsidP="00621CE5">
            <w:pPr>
              <w:pStyle w:val="CVNormal-FirstLine"/>
              <w:rPr>
                <w:rFonts w:eastAsia="Calibri"/>
                <w:b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ABFB3" w14:textId="77777777" w:rsidR="00621CE5" w:rsidRDefault="00621CE5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90B11" w14:textId="77777777" w:rsidR="00621CE5" w:rsidRPr="008A6184" w:rsidRDefault="00621CE5" w:rsidP="00621CE5">
            <w:pPr>
              <w:pStyle w:val="CVNormal-FirstLine"/>
              <w:rPr>
                <w:sz w:val="22"/>
                <w:szCs w:val="22"/>
              </w:rPr>
            </w:pPr>
          </w:p>
        </w:tc>
      </w:tr>
      <w:tr w:rsidR="00621CE5" w:rsidRPr="00A6446E" w14:paraId="536F1C4A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293EC" w14:textId="77777777" w:rsidR="00621CE5" w:rsidRPr="00932235" w:rsidRDefault="00621CE5" w:rsidP="00621CE5">
            <w:pPr>
              <w:pStyle w:val="CVNormal-FirstLine"/>
              <w:rPr>
                <w:rFonts w:eastAsia="Calibri"/>
                <w:b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199C8" w14:textId="77777777" w:rsidR="00621CE5" w:rsidRDefault="00621CE5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5475B" w14:textId="77777777" w:rsidR="00621CE5" w:rsidRPr="008A6184" w:rsidRDefault="00621CE5" w:rsidP="00621CE5">
            <w:pPr>
              <w:pStyle w:val="CVNormal-FirstLine"/>
              <w:rPr>
                <w:sz w:val="22"/>
                <w:szCs w:val="22"/>
              </w:rPr>
            </w:pPr>
          </w:p>
        </w:tc>
      </w:tr>
      <w:tr w:rsidR="00621CE5" w:rsidRPr="00A6446E" w14:paraId="217FD633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1EADD" w14:textId="77777777" w:rsidR="00621CE5" w:rsidRPr="00932235" w:rsidRDefault="00621CE5" w:rsidP="00621CE5">
            <w:pPr>
              <w:pStyle w:val="CVNormal-FirstLine"/>
              <w:rPr>
                <w:rFonts w:eastAsia="Calibri"/>
                <w:b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C1135" w14:textId="77777777" w:rsidR="00621CE5" w:rsidRDefault="00621CE5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CC78A" w14:textId="77777777" w:rsidR="00621CE5" w:rsidRPr="008A6184" w:rsidRDefault="00621CE5" w:rsidP="00621CE5">
            <w:pPr>
              <w:pStyle w:val="CVNormal-FirstLine"/>
              <w:rPr>
                <w:sz w:val="22"/>
                <w:szCs w:val="22"/>
              </w:rPr>
            </w:pPr>
          </w:p>
        </w:tc>
      </w:tr>
      <w:tr w:rsidR="00621CE5" w:rsidRPr="00A6446E" w14:paraId="0569FAA4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6ECC2" w14:textId="77777777" w:rsidR="00621CE5" w:rsidRPr="00932235" w:rsidRDefault="00621CE5" w:rsidP="00621CE5">
            <w:pPr>
              <w:pStyle w:val="CVNormal-FirstLine"/>
              <w:rPr>
                <w:rFonts w:eastAsia="Calibri"/>
                <w:b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57BA9" w14:textId="77777777" w:rsidR="00621CE5" w:rsidRDefault="00621CE5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5CA2C" w14:textId="77777777" w:rsidR="00621CE5" w:rsidRPr="008A6184" w:rsidRDefault="00621CE5" w:rsidP="00621CE5">
            <w:pPr>
              <w:pStyle w:val="CVNormal-FirstLine"/>
              <w:rPr>
                <w:sz w:val="22"/>
                <w:szCs w:val="22"/>
              </w:rPr>
            </w:pPr>
          </w:p>
        </w:tc>
      </w:tr>
      <w:tr w:rsidR="00621CE5" w:rsidRPr="00A6446E" w14:paraId="43BA4D78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43C4E" w14:textId="77777777" w:rsidR="00621CE5" w:rsidRPr="00932235" w:rsidRDefault="00621CE5" w:rsidP="00621CE5">
            <w:pPr>
              <w:pStyle w:val="CVNormal-FirstLine"/>
              <w:rPr>
                <w:rFonts w:eastAsia="Calibri"/>
                <w:b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A5341" w14:textId="77777777" w:rsidR="00621CE5" w:rsidRDefault="00621CE5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8B310" w14:textId="77777777" w:rsidR="00621CE5" w:rsidRPr="008A6184" w:rsidRDefault="00621CE5" w:rsidP="00621CE5">
            <w:pPr>
              <w:pStyle w:val="CVNormal-FirstLine"/>
              <w:rPr>
                <w:sz w:val="22"/>
                <w:szCs w:val="22"/>
              </w:rPr>
            </w:pPr>
          </w:p>
        </w:tc>
      </w:tr>
      <w:tr w:rsidR="00472D33" w:rsidRPr="00A6446E" w14:paraId="058C03D5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B2A45" w14:textId="77777777" w:rsidR="00472D33" w:rsidRPr="00932235" w:rsidRDefault="00472D33" w:rsidP="00621CE5">
            <w:pPr>
              <w:pStyle w:val="CVNormal-FirstLine"/>
              <w:rPr>
                <w:rFonts w:eastAsia="Calibri"/>
                <w:b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152D6" w14:textId="77777777" w:rsidR="00472D33" w:rsidRDefault="00472D33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3B74E" w14:textId="77777777" w:rsidR="00472D33" w:rsidRPr="008A6184" w:rsidRDefault="00472D33" w:rsidP="00621CE5">
            <w:pPr>
              <w:pStyle w:val="CVNormal-FirstLine"/>
              <w:rPr>
                <w:sz w:val="22"/>
                <w:szCs w:val="22"/>
              </w:rPr>
            </w:pPr>
          </w:p>
        </w:tc>
      </w:tr>
      <w:tr w:rsidR="00D31157" w:rsidRPr="00A6446E" w14:paraId="76B49E3D" w14:textId="77777777" w:rsidTr="006E71F9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276CE" w14:textId="77777777" w:rsidR="00D31157" w:rsidRPr="008A6184" w:rsidRDefault="00D31157" w:rsidP="00621CE5">
            <w:pPr>
              <w:pStyle w:val="CVNormal-FirstLine"/>
              <w:rPr>
                <w:sz w:val="22"/>
                <w:szCs w:val="22"/>
              </w:rPr>
            </w:pPr>
          </w:p>
        </w:tc>
      </w:tr>
      <w:tr w:rsidR="00472D33" w:rsidRPr="00307334" w14:paraId="033F03F3" w14:textId="77777777" w:rsidTr="004C1E01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86A01E" w14:textId="31E35AA8" w:rsidR="00472D33" w:rsidRPr="00472D33" w:rsidRDefault="00472D33" w:rsidP="00D31157">
            <w:pPr>
              <w:spacing w:after="0" w:line="240" w:lineRule="auto"/>
              <w:ind w:right="142"/>
              <w:contextualSpacing/>
              <w:jc w:val="right"/>
              <w:rPr>
                <w:rFonts w:eastAsia="Calibri" w:cs="Times New Roman"/>
                <w:b/>
                <w:sz w:val="20"/>
                <w:szCs w:val="20"/>
              </w:rPr>
            </w:pPr>
            <w:r w:rsidRPr="00472D33">
              <w:rPr>
                <w:rFonts w:eastAsia="Calibri" w:cs="Times New Roman"/>
                <w:b/>
                <w:sz w:val="20"/>
                <w:szCs w:val="20"/>
              </w:rPr>
              <w:t>Znalosť dokumentov a právnych predpisov SR a EÚ/stratégie CLLD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B99967" w14:textId="4E637A0A" w:rsidR="00472D33" w:rsidRPr="00472D33" w:rsidRDefault="00472D33" w:rsidP="00472D33">
            <w:pPr>
              <w:tabs>
                <w:tab w:val="left" w:pos="6156"/>
              </w:tabs>
              <w:spacing w:after="0" w:line="240" w:lineRule="auto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  <w:sz w:val="18"/>
                <w:szCs w:val="18"/>
              </w:rPr>
              <w:t xml:space="preserve">   </w:t>
            </w:r>
            <w:r w:rsidRPr="00472D33">
              <w:rPr>
                <w:rFonts w:eastAsia="Calibri" w:cs="Times New Roman"/>
                <w:sz w:val="18"/>
                <w:szCs w:val="18"/>
              </w:rPr>
              <w:t xml:space="preserve">Uchádzač musí spĺňať kritéria v zmysle  bodu 2.3 </w:t>
            </w:r>
            <w:r w:rsidRPr="00472D33">
              <w:rPr>
                <w:rFonts w:cs="Times New Roman"/>
                <w:bCs/>
                <w:color w:val="000000"/>
                <w:sz w:val="18"/>
                <w:szCs w:val="18"/>
              </w:rPr>
              <w:t>výzvy na výber  OH</w:t>
            </w:r>
            <w:r w:rsidRPr="00021103">
              <w:rPr>
                <w:rFonts w:eastAsia="Calibri" w:cs="Times New Roman"/>
                <w:sz w:val="20"/>
                <w:szCs w:val="20"/>
                <w:vertAlign w:val="superscript"/>
              </w:rPr>
              <w:footnoteReference w:id="8"/>
            </w:r>
            <w:r w:rsidRPr="00021103">
              <w:rPr>
                <w:rFonts w:eastAsia="Calibri" w:cs="Times New Roman"/>
                <w:sz w:val="20"/>
                <w:szCs w:val="20"/>
              </w:rPr>
              <w:t xml:space="preserve"> </w:t>
            </w:r>
          </w:p>
        </w:tc>
      </w:tr>
      <w:tr w:rsidR="00D31157" w:rsidRPr="00307334" w14:paraId="23EFA3AB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59772" w14:textId="63F464A9" w:rsidR="00D31157" w:rsidRPr="00D31157" w:rsidRDefault="00D31157" w:rsidP="00D31157">
            <w:pPr>
              <w:pStyle w:val="CVNormal-FirstLine"/>
              <w:spacing w:before="0"/>
              <w:ind w:left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31157">
              <w:rPr>
                <w:rFonts w:asciiTheme="minorHAnsi" w:eastAsia="Calibri" w:hAnsiTheme="minorHAnsi"/>
              </w:rPr>
              <w:t xml:space="preserve">  </w:t>
            </w:r>
            <w:r w:rsidRPr="00D31157">
              <w:rPr>
                <w:rFonts w:asciiTheme="minorHAnsi" w:eastAsia="Calibri" w:hAnsiTheme="minorHAnsi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Začiarkov1"/>
            <w:r w:rsidRPr="00D31157">
              <w:rPr>
                <w:rFonts w:asciiTheme="minorHAnsi" w:eastAsia="Calibri" w:hAnsiTheme="minorHAnsi"/>
              </w:rPr>
              <w:instrText xml:space="preserve"> FORMCHECKBOX </w:instrText>
            </w:r>
            <w:r w:rsidR="006E7F05">
              <w:rPr>
                <w:rFonts w:asciiTheme="minorHAnsi" w:eastAsia="Calibri" w:hAnsiTheme="minorHAnsi"/>
              </w:rPr>
            </w:r>
            <w:r w:rsidR="006E7F05">
              <w:rPr>
                <w:rFonts w:asciiTheme="minorHAnsi" w:eastAsia="Calibri" w:hAnsiTheme="minorHAnsi"/>
              </w:rPr>
              <w:fldChar w:fldCharType="separate"/>
            </w:r>
            <w:r w:rsidRPr="00D31157">
              <w:rPr>
                <w:rFonts w:asciiTheme="minorHAnsi" w:eastAsia="Calibri" w:hAnsiTheme="minorHAnsi"/>
              </w:rPr>
              <w:fldChar w:fldCharType="end"/>
            </w:r>
            <w:bookmarkEnd w:id="3"/>
            <w:r w:rsidRPr="00D31157">
              <w:rPr>
                <w:rFonts w:asciiTheme="minorHAnsi" w:eastAsia="Calibri" w:hAnsiTheme="minorHAnsi"/>
              </w:rPr>
              <w:t xml:space="preserve"> Program rozvoja vidieka  SR 2014 – 2020   </w:t>
            </w:r>
          </w:p>
        </w:tc>
      </w:tr>
      <w:tr w:rsidR="00D31157" w:rsidRPr="00307334" w14:paraId="77D63DA0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F96BA" w14:textId="5A63CDEB" w:rsidR="00D31157" w:rsidRPr="00D31157" w:rsidRDefault="00D31157" w:rsidP="00A908ED">
            <w:pPr>
              <w:tabs>
                <w:tab w:val="left" w:pos="6156"/>
              </w:tabs>
              <w:spacing w:after="0" w:line="240" w:lineRule="auto"/>
              <w:ind w:left="142" w:hanging="142"/>
              <w:rPr>
                <w:sz w:val="20"/>
                <w:szCs w:val="20"/>
              </w:rPr>
            </w:pPr>
            <w:r w:rsidRPr="00D31157">
              <w:rPr>
                <w:rFonts w:eastAsia="Calibri" w:cs="Times New Roman"/>
                <w:sz w:val="20"/>
                <w:szCs w:val="20"/>
              </w:rPr>
              <w:t xml:space="preserve">  </w:t>
            </w:r>
            <w:r w:rsidRPr="00D31157">
              <w:rPr>
                <w:rFonts w:eastAsia="Calibri" w:cs="Times New Roman"/>
                <w:sz w:val="20"/>
                <w:szCs w:val="20"/>
              </w:rPr>
              <w:fldChar w:fldCharType="begin">
                <w:ffData>
                  <w:name w:val="Začiarkov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157">
              <w:rPr>
                <w:rFonts w:eastAsia="Calibri" w:cs="Times New Roman"/>
                <w:sz w:val="20"/>
                <w:szCs w:val="20"/>
              </w:rPr>
              <w:instrText xml:space="preserve"> FORMCHECKBOX </w:instrText>
            </w:r>
            <w:r w:rsidR="006E7F05">
              <w:rPr>
                <w:rFonts w:eastAsia="Calibri" w:cs="Times New Roman"/>
                <w:sz w:val="20"/>
                <w:szCs w:val="20"/>
              </w:rPr>
            </w:r>
            <w:r w:rsidR="006E7F05">
              <w:rPr>
                <w:rFonts w:eastAsia="Calibri" w:cs="Times New Roman"/>
                <w:sz w:val="20"/>
                <w:szCs w:val="20"/>
              </w:rPr>
              <w:fldChar w:fldCharType="separate"/>
            </w:r>
            <w:r w:rsidRPr="00D31157">
              <w:rPr>
                <w:rFonts w:eastAsia="Calibri" w:cs="Times New Roman"/>
                <w:sz w:val="20"/>
                <w:szCs w:val="20"/>
              </w:rPr>
              <w:fldChar w:fldCharType="end"/>
            </w:r>
            <w:r w:rsidRPr="00D31157">
              <w:rPr>
                <w:rFonts w:eastAsia="Calibri" w:cs="Times New Roman"/>
                <w:sz w:val="20"/>
                <w:szCs w:val="20"/>
              </w:rPr>
              <w:t xml:space="preserve"> Stratégia miestneho rozvoja vedeného </w:t>
            </w:r>
            <w:r w:rsidRPr="00A908ED">
              <w:rPr>
                <w:rFonts w:eastAsia="Calibri" w:cs="Times New Roman"/>
                <w:sz w:val="20"/>
                <w:szCs w:val="20"/>
              </w:rPr>
              <w:t>komunitou</w:t>
            </w:r>
            <w:r w:rsidRPr="00A908ED">
              <w:rPr>
                <w:rFonts w:eastAsia="Calibri" w:cs="Times New Roman"/>
                <w:i/>
                <w:sz w:val="20"/>
                <w:szCs w:val="20"/>
              </w:rPr>
              <w:t xml:space="preserve"> </w:t>
            </w:r>
            <w:r w:rsidR="00A908ED" w:rsidRPr="00A908ED">
              <w:rPr>
                <w:rFonts w:cs="Times New Roman"/>
                <w:sz w:val="20"/>
              </w:rPr>
              <w:t>Stratégia CLLD Občianskeho združenia Poniklec – Váh</w:t>
            </w:r>
            <w:r w:rsidR="00A908ED">
              <w:rPr>
                <w:sz w:val="20"/>
                <w:szCs w:val="20"/>
              </w:rPr>
              <w:t>,                                                                                                   min</w:t>
            </w:r>
            <w:r w:rsidRPr="00D31157">
              <w:rPr>
                <w:sz w:val="20"/>
                <w:szCs w:val="20"/>
              </w:rPr>
              <w:t>imálne SWOT a intervenčnú  logiku</w:t>
            </w:r>
          </w:p>
        </w:tc>
      </w:tr>
      <w:tr w:rsidR="00D31157" w:rsidRPr="00307334" w14:paraId="31F2396D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9E851" w14:textId="011D10BE" w:rsidR="00D31157" w:rsidRPr="00D31157" w:rsidRDefault="00D31157" w:rsidP="00D31157">
            <w:pPr>
              <w:pStyle w:val="CVNormal-FirstLine"/>
              <w:spacing w:before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31157">
              <w:rPr>
                <w:rFonts w:asciiTheme="minorHAnsi" w:eastAsia="Calibri" w:hAnsiTheme="minorHAnsi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157">
              <w:rPr>
                <w:rFonts w:asciiTheme="minorHAnsi" w:eastAsia="Calibri" w:hAnsiTheme="minorHAnsi"/>
              </w:rPr>
              <w:instrText xml:space="preserve"> FORMCHECKBOX </w:instrText>
            </w:r>
            <w:r w:rsidR="006E7F05">
              <w:rPr>
                <w:rFonts w:asciiTheme="minorHAnsi" w:eastAsia="Calibri" w:hAnsiTheme="minorHAnsi"/>
              </w:rPr>
            </w:r>
            <w:r w:rsidR="006E7F05">
              <w:rPr>
                <w:rFonts w:asciiTheme="minorHAnsi" w:eastAsia="Calibri" w:hAnsiTheme="minorHAnsi"/>
              </w:rPr>
              <w:fldChar w:fldCharType="separate"/>
            </w:r>
            <w:r w:rsidRPr="00D31157">
              <w:rPr>
                <w:rFonts w:asciiTheme="minorHAnsi" w:eastAsia="Calibri" w:hAnsiTheme="minorHAnsi"/>
              </w:rPr>
              <w:fldChar w:fldCharType="end"/>
            </w:r>
            <w:r w:rsidRPr="00D31157">
              <w:rPr>
                <w:rFonts w:asciiTheme="minorHAnsi" w:eastAsia="Calibri" w:hAnsiTheme="minorHAnsi"/>
              </w:rPr>
              <w:t xml:space="preserve"> </w:t>
            </w:r>
            <w:r w:rsidRPr="00D31157">
              <w:rPr>
                <w:rFonts w:asciiTheme="minorHAnsi" w:hAnsiTheme="minorHAnsi" w:cstheme="minorHAnsi"/>
              </w:rPr>
              <w:t>Systému riadenia CLLD (LEADER a komunitný rozvoj) pre programové obdobie 2014 – 2020</w:t>
            </w:r>
          </w:p>
        </w:tc>
      </w:tr>
      <w:tr w:rsidR="00D31157" w:rsidRPr="00307334" w14:paraId="53F835E4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6C88A" w14:textId="5B90E7AD" w:rsidR="00D31157" w:rsidRPr="00D31157" w:rsidRDefault="00D31157" w:rsidP="00D31157">
            <w:pPr>
              <w:pStyle w:val="CVNormal-FirstLine"/>
              <w:spacing w:before="0"/>
              <w:ind w:left="431" w:hanging="318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31157">
              <w:rPr>
                <w:rFonts w:asciiTheme="minorHAnsi" w:eastAsia="Calibri" w:hAnsiTheme="minorHAnsi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Začiarkov2"/>
            <w:r w:rsidRPr="00D31157">
              <w:rPr>
                <w:rFonts w:asciiTheme="minorHAnsi" w:eastAsia="Calibri" w:hAnsiTheme="minorHAnsi"/>
              </w:rPr>
              <w:instrText xml:space="preserve"> FORMCHECKBOX </w:instrText>
            </w:r>
            <w:r w:rsidR="006E7F05">
              <w:rPr>
                <w:rFonts w:asciiTheme="minorHAnsi" w:eastAsia="Calibri" w:hAnsiTheme="minorHAnsi"/>
              </w:rPr>
            </w:r>
            <w:r w:rsidR="006E7F05">
              <w:rPr>
                <w:rFonts w:asciiTheme="minorHAnsi" w:eastAsia="Calibri" w:hAnsiTheme="minorHAnsi"/>
              </w:rPr>
              <w:fldChar w:fldCharType="separate"/>
            </w:r>
            <w:r w:rsidRPr="00D31157">
              <w:rPr>
                <w:rFonts w:asciiTheme="minorHAnsi" w:eastAsia="Calibri" w:hAnsiTheme="minorHAnsi"/>
              </w:rPr>
              <w:fldChar w:fldCharType="end"/>
            </w:r>
            <w:bookmarkEnd w:id="4"/>
            <w:r w:rsidRPr="00D31157">
              <w:rPr>
                <w:rFonts w:asciiTheme="minorHAnsi" w:eastAsia="Calibri" w:hAnsiTheme="minorHAnsi"/>
              </w:rPr>
              <w:t xml:space="preserve"> Zákon č. 292/2014 Z. z. o príspevku poskytovanom z európskych štrukturálnych a investičných fondov a o  zmene a doplnení niektorých zákonov v znení neskorších predpisov</w:t>
            </w:r>
          </w:p>
        </w:tc>
      </w:tr>
      <w:tr w:rsidR="00084B59" w:rsidRPr="00307334" w14:paraId="7CB45247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63A39" w14:textId="4B7309F0" w:rsidR="00084B59" w:rsidRPr="00D31157" w:rsidRDefault="00084B59" w:rsidP="00D31157">
            <w:pPr>
              <w:pStyle w:val="CVNormal-FirstLine"/>
              <w:spacing w:before="0"/>
              <w:ind w:left="431" w:hanging="318"/>
              <w:jc w:val="both"/>
              <w:rPr>
                <w:rFonts w:asciiTheme="minorHAnsi" w:eastAsia="Calibri" w:hAnsiTheme="minorHAnsi"/>
              </w:rPr>
            </w:pPr>
            <w:r w:rsidRPr="00D31157">
              <w:rPr>
                <w:rFonts w:asciiTheme="minorHAnsi" w:eastAsia="Calibri" w:hAnsiTheme="minorHAnsi"/>
              </w:rPr>
              <w:fldChar w:fldCharType="begin">
                <w:ffData>
                  <w:name w:val="Začiarkov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157">
              <w:rPr>
                <w:rFonts w:asciiTheme="minorHAnsi" w:eastAsia="Calibri" w:hAnsiTheme="minorHAnsi"/>
              </w:rPr>
              <w:instrText xml:space="preserve"> FORMCHECKBOX </w:instrText>
            </w:r>
            <w:r w:rsidR="006E7F05">
              <w:rPr>
                <w:rFonts w:asciiTheme="minorHAnsi" w:eastAsia="Calibri" w:hAnsiTheme="minorHAnsi"/>
              </w:rPr>
            </w:r>
            <w:r w:rsidR="006E7F05">
              <w:rPr>
                <w:rFonts w:asciiTheme="minorHAnsi" w:eastAsia="Calibri" w:hAnsiTheme="minorHAnsi"/>
              </w:rPr>
              <w:fldChar w:fldCharType="separate"/>
            </w:r>
            <w:r w:rsidRPr="00D31157">
              <w:rPr>
                <w:rFonts w:asciiTheme="minorHAnsi" w:eastAsia="Calibri" w:hAnsiTheme="minorHAnsi"/>
              </w:rPr>
              <w:fldChar w:fldCharType="end"/>
            </w:r>
            <w:r w:rsidRPr="00D31157">
              <w:rPr>
                <w:rFonts w:asciiTheme="minorHAnsi" w:eastAsia="Calibri" w:hAnsiTheme="minorHAnsi"/>
              </w:rPr>
              <w:t xml:space="preserve"> </w:t>
            </w:r>
            <w:r>
              <w:rPr>
                <w:rFonts w:asciiTheme="minorHAnsi" w:eastAsia="Calibri" w:hAnsiTheme="minorHAnsi"/>
              </w:rPr>
              <w:t xml:space="preserve"> </w:t>
            </w:r>
            <w:r w:rsidRPr="00084B59">
              <w:rPr>
                <w:rFonts w:asciiTheme="minorHAnsi" w:hAnsiTheme="minorHAnsi" w:cstheme="minorHAnsi"/>
              </w:rPr>
              <w:t xml:space="preserve">Zákon č. 24/2006 </w:t>
            </w:r>
            <w:proofErr w:type="spellStart"/>
            <w:r w:rsidRPr="00084B59">
              <w:rPr>
                <w:rFonts w:asciiTheme="minorHAnsi" w:hAnsiTheme="minorHAnsi" w:cstheme="minorHAnsi"/>
              </w:rPr>
              <w:t>Z.z</w:t>
            </w:r>
            <w:proofErr w:type="spellEnd"/>
            <w:r w:rsidRPr="00084B59">
              <w:rPr>
                <w:rFonts w:asciiTheme="minorHAnsi" w:hAnsiTheme="minorHAnsi" w:cstheme="minorHAnsi"/>
              </w:rPr>
              <w:t xml:space="preserve">. </w:t>
            </w:r>
            <w:r w:rsidRPr="00084B59">
              <w:rPr>
                <w:rFonts w:asciiTheme="minorHAnsi" w:hAnsiTheme="minorHAnsi" w:cstheme="minorHAnsi"/>
                <w:iCs/>
              </w:rPr>
              <w:t>o posudzovaní vplyvov na životné prostredie a o zmene a doplnení niektorých zákonov</w:t>
            </w:r>
          </w:p>
        </w:tc>
      </w:tr>
      <w:tr w:rsidR="00D31157" w:rsidRPr="00307334" w14:paraId="1A48737C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EB9BE" w14:textId="26DC0448" w:rsidR="00D31157" w:rsidRPr="00D31157" w:rsidRDefault="00D31157" w:rsidP="00D31157">
            <w:pPr>
              <w:pStyle w:val="CVNormal-FirstLine"/>
              <w:spacing w:before="0"/>
              <w:ind w:left="431" w:hanging="318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31157">
              <w:rPr>
                <w:rFonts w:asciiTheme="minorHAnsi" w:eastAsia="Calibri" w:hAnsiTheme="minorHAnsi"/>
              </w:rPr>
              <w:fldChar w:fldCharType="begin">
                <w:ffData>
                  <w:name w:val="Začiarkov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Začiarkov3"/>
            <w:r w:rsidRPr="00D31157">
              <w:rPr>
                <w:rFonts w:asciiTheme="minorHAnsi" w:eastAsia="Calibri" w:hAnsiTheme="minorHAnsi"/>
              </w:rPr>
              <w:instrText xml:space="preserve"> FORMCHECKBOX </w:instrText>
            </w:r>
            <w:r w:rsidR="006E7F05">
              <w:rPr>
                <w:rFonts w:asciiTheme="minorHAnsi" w:eastAsia="Calibri" w:hAnsiTheme="minorHAnsi"/>
              </w:rPr>
            </w:r>
            <w:r w:rsidR="006E7F05">
              <w:rPr>
                <w:rFonts w:asciiTheme="minorHAnsi" w:eastAsia="Calibri" w:hAnsiTheme="minorHAnsi"/>
              </w:rPr>
              <w:fldChar w:fldCharType="separate"/>
            </w:r>
            <w:r w:rsidRPr="00D31157">
              <w:rPr>
                <w:rFonts w:asciiTheme="minorHAnsi" w:eastAsia="Calibri" w:hAnsiTheme="minorHAnsi"/>
              </w:rPr>
              <w:fldChar w:fldCharType="end"/>
            </w:r>
            <w:bookmarkEnd w:id="5"/>
            <w:r w:rsidRPr="00D31157">
              <w:rPr>
                <w:rFonts w:asciiTheme="minorHAnsi" w:eastAsia="Calibri" w:hAnsiTheme="minorHAnsi"/>
              </w:rPr>
              <w:t xml:space="preserve"> Nariadenie Európskeho parlamentu a Rady (EÚ) č. 1303/2013 </w:t>
            </w:r>
            <w:r w:rsidRPr="00D31157">
              <w:rPr>
                <w:rFonts w:asciiTheme="minorHAnsi" w:hAnsiTheme="minorHAnsi"/>
                <w:bCs/>
                <w:lang w:eastAsia="sk-SK"/>
              </w:rPr>
              <w:t>zo 17. decembra 2013, ktorým sa stanovujú spoločné ustanovenia o Európskom fonde regionálneho rozvoja, Európskom sociálnom fonde, Kohéznom fonde, Európskom poľnohospodárskom fonde pre rozvoj vidieka a Európskom námornom a rybárskom fonde a ktorým sa stanovujú všeobecné ustanovenia o Európskom fonde regionálneho rozvoja, Európskom sociálnom fonde, Kohéznom fonde, Európskom poľnohospodárskom fonde pre rozvoj vidieka a Európskom námornom a rybárskom fonde, a ktorým sa zrušuje nariadenie Rady (ES) č. 1083/2006</w:t>
            </w:r>
          </w:p>
        </w:tc>
      </w:tr>
      <w:tr w:rsidR="00D31157" w:rsidRPr="00307334" w14:paraId="59CE53C3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7E023" w14:textId="6D9E8EEA" w:rsidR="00084B59" w:rsidRPr="00084B59" w:rsidRDefault="00D31157" w:rsidP="00084B59">
            <w:pPr>
              <w:pStyle w:val="CVNormal-FirstLine"/>
              <w:spacing w:before="0"/>
              <w:ind w:left="431" w:hanging="318"/>
              <w:jc w:val="both"/>
              <w:rPr>
                <w:rFonts w:asciiTheme="minorHAnsi" w:hAnsiTheme="minorHAnsi"/>
              </w:rPr>
            </w:pPr>
            <w:r w:rsidRPr="00D31157">
              <w:rPr>
                <w:rFonts w:asciiTheme="minorHAnsi" w:eastAsia="Calibri" w:hAnsiTheme="minorHAnsi"/>
              </w:rPr>
              <w:fldChar w:fldCharType="begin">
                <w:ffData>
                  <w:name w:val="Začiarkov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Začiarkov4"/>
            <w:r w:rsidRPr="00D31157">
              <w:rPr>
                <w:rFonts w:asciiTheme="minorHAnsi" w:eastAsia="Calibri" w:hAnsiTheme="minorHAnsi"/>
              </w:rPr>
              <w:instrText xml:space="preserve"> FORMCHECKBOX </w:instrText>
            </w:r>
            <w:r w:rsidR="006E7F05">
              <w:rPr>
                <w:rFonts w:asciiTheme="minorHAnsi" w:eastAsia="Calibri" w:hAnsiTheme="minorHAnsi"/>
              </w:rPr>
            </w:r>
            <w:r w:rsidR="006E7F05">
              <w:rPr>
                <w:rFonts w:asciiTheme="minorHAnsi" w:eastAsia="Calibri" w:hAnsiTheme="minorHAnsi"/>
              </w:rPr>
              <w:fldChar w:fldCharType="separate"/>
            </w:r>
            <w:r w:rsidRPr="00D31157">
              <w:rPr>
                <w:rFonts w:asciiTheme="minorHAnsi" w:eastAsia="Calibri" w:hAnsiTheme="minorHAnsi"/>
              </w:rPr>
              <w:fldChar w:fldCharType="end"/>
            </w:r>
            <w:bookmarkEnd w:id="6"/>
            <w:r w:rsidRPr="00D31157">
              <w:rPr>
                <w:rFonts w:asciiTheme="minorHAnsi" w:eastAsia="Calibri" w:hAnsiTheme="minorHAnsi"/>
              </w:rPr>
              <w:t xml:space="preserve"> Nariadenie Európskeho parlamentu a Rady (EÚ) č. 1305/2014 </w:t>
            </w:r>
            <w:r w:rsidRPr="00D31157">
              <w:rPr>
                <w:rFonts w:asciiTheme="minorHAnsi" w:hAnsiTheme="minorHAnsi"/>
              </w:rPr>
              <w:t xml:space="preserve">Nariadenie Európskeho parlamentu a Rady (EÚ) č. 1305/2013 o podpore rozvoja vidieka prostredníctvom Európskeho poľnohospodárskeho fondu pre rozvoj vidieka (EPFRV) a o zrušení nariadenia Rady (ES) č. 1698/2005 </w:t>
            </w:r>
          </w:p>
        </w:tc>
      </w:tr>
      <w:tr w:rsidR="00D31157" w:rsidRPr="00307334" w14:paraId="1710B2D1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6F20C" w14:textId="22D72370" w:rsidR="00D31157" w:rsidRPr="00D31157" w:rsidRDefault="00D31157" w:rsidP="00D31157">
            <w:pPr>
              <w:pStyle w:val="CVNormal-FirstLine"/>
              <w:spacing w:before="0"/>
              <w:ind w:left="431" w:hanging="318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31157">
              <w:rPr>
                <w:rFonts w:asciiTheme="minorHAnsi" w:eastAsia="Calibri" w:hAnsiTheme="minorHAnsi"/>
              </w:rPr>
              <w:lastRenderedPageBreak/>
              <w:fldChar w:fldCharType="begin">
                <w:ffData>
                  <w:name w:val="Začiarko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Začiarkov5"/>
            <w:r w:rsidRPr="00D31157">
              <w:rPr>
                <w:rFonts w:asciiTheme="minorHAnsi" w:eastAsia="Calibri" w:hAnsiTheme="minorHAnsi"/>
              </w:rPr>
              <w:instrText xml:space="preserve"> FORMCHECKBOX </w:instrText>
            </w:r>
            <w:r w:rsidR="006E7F05">
              <w:rPr>
                <w:rFonts w:asciiTheme="minorHAnsi" w:eastAsia="Calibri" w:hAnsiTheme="minorHAnsi"/>
              </w:rPr>
            </w:r>
            <w:r w:rsidR="006E7F05">
              <w:rPr>
                <w:rFonts w:asciiTheme="minorHAnsi" w:eastAsia="Calibri" w:hAnsiTheme="minorHAnsi"/>
              </w:rPr>
              <w:fldChar w:fldCharType="separate"/>
            </w:r>
            <w:r w:rsidRPr="00D31157">
              <w:rPr>
                <w:rFonts w:asciiTheme="minorHAnsi" w:eastAsia="Calibri" w:hAnsiTheme="minorHAnsi"/>
              </w:rPr>
              <w:fldChar w:fldCharType="end"/>
            </w:r>
            <w:bookmarkEnd w:id="7"/>
            <w:r w:rsidRPr="00D31157">
              <w:rPr>
                <w:rFonts w:asciiTheme="minorHAnsi" w:eastAsia="Calibri" w:hAnsiTheme="minorHAnsi"/>
              </w:rPr>
              <w:t xml:space="preserve"> </w:t>
            </w:r>
            <w:r w:rsidRPr="00D31157">
              <w:rPr>
                <w:rFonts w:asciiTheme="minorHAnsi" w:hAnsiTheme="minorHAnsi"/>
              </w:rPr>
              <w:t xml:space="preserve">Príručka pre žiadateľa o poskytnutie nenávratného finančného príspevku z Programu rozvoja vidieka SR 2014 – 2020 pre opatrenie 19. </w:t>
            </w:r>
            <w:r w:rsidRPr="00D31157">
              <w:rPr>
                <w:rFonts w:asciiTheme="minorHAnsi" w:hAnsiTheme="minorHAnsi"/>
                <w:color w:val="000000"/>
              </w:rPr>
              <w:t>Podpora na miestny rozvoj v rámci iniciatívy LEADER</w:t>
            </w:r>
            <w:r w:rsidRPr="00D31157">
              <w:rPr>
                <w:rFonts w:asciiTheme="minorHAnsi" w:hAnsiTheme="minorHAnsi"/>
              </w:rPr>
              <w:t xml:space="preserve"> </w:t>
            </w:r>
            <w:r w:rsidRPr="00D31157">
              <w:rPr>
                <w:rFonts w:asciiTheme="minorHAnsi" w:hAnsiTheme="minorHAnsi"/>
                <w:color w:val="000000"/>
              </w:rPr>
              <w:t xml:space="preserve">a </w:t>
            </w:r>
            <w:r w:rsidRPr="00D31157">
              <w:rPr>
                <w:rFonts w:asciiTheme="minorHAnsi" w:hAnsiTheme="minorHAnsi"/>
              </w:rPr>
              <w:t xml:space="preserve"> </w:t>
            </w:r>
            <w:r w:rsidRPr="00D31157">
              <w:rPr>
                <w:rFonts w:asciiTheme="minorHAnsi" w:hAnsiTheme="minorHAnsi"/>
                <w:color w:val="000000"/>
              </w:rPr>
              <w:t xml:space="preserve">Integrovaného regionálneho operačného programu 2014 – 2020 </w:t>
            </w:r>
            <w:r w:rsidRPr="00D31157">
              <w:rPr>
                <w:rFonts w:asciiTheme="minorHAnsi" w:hAnsiTheme="minorHAnsi"/>
              </w:rPr>
              <w:t xml:space="preserve"> </w:t>
            </w:r>
            <w:r w:rsidRPr="00D31157">
              <w:rPr>
                <w:rFonts w:asciiTheme="minorHAnsi" w:hAnsiTheme="minorHAnsi"/>
                <w:color w:val="000000"/>
              </w:rPr>
              <w:t xml:space="preserve">Prioritná os 5. </w:t>
            </w:r>
            <w:r w:rsidRPr="00D31157">
              <w:rPr>
                <w:rFonts w:asciiTheme="minorHAnsi" w:hAnsiTheme="minorHAnsi" w:cstheme="minorHAnsi"/>
              </w:rPr>
              <w:t>Miestny rozvoj vedený komunitou</w:t>
            </w:r>
          </w:p>
        </w:tc>
      </w:tr>
      <w:tr w:rsidR="00084B59" w:rsidRPr="00307334" w14:paraId="2FC2FA8D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6FB55" w14:textId="77777777" w:rsidR="00084B59" w:rsidRDefault="00084B59" w:rsidP="00084B5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D31157">
              <w:rPr>
                <w:rFonts w:eastAsia="Calibri"/>
              </w:rPr>
              <w:fldChar w:fldCharType="begin">
                <w:ffData>
                  <w:name w:val="Začiarko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157">
              <w:rPr>
                <w:rFonts w:eastAsia="Calibri"/>
              </w:rPr>
              <w:instrText xml:space="preserve"> FORMCHECKBOX </w:instrText>
            </w:r>
            <w:r w:rsidR="006E7F05">
              <w:rPr>
                <w:rFonts w:eastAsia="Calibri"/>
              </w:rPr>
            </w:r>
            <w:r w:rsidR="006E7F05">
              <w:rPr>
                <w:rFonts w:eastAsia="Calibri"/>
              </w:rPr>
              <w:fldChar w:fldCharType="separate"/>
            </w:r>
            <w:r w:rsidRPr="00D31157">
              <w:rPr>
                <w:rFonts w:eastAsia="Calibri"/>
              </w:rPr>
              <w:fldChar w:fldCharType="end"/>
            </w:r>
            <w:r w:rsidRPr="00D31157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 </w:t>
            </w:r>
            <w:r w:rsidRPr="00084B59">
              <w:rPr>
                <w:sz w:val="20"/>
                <w:szCs w:val="20"/>
              </w:rPr>
              <w:t>Príručka pre prijímateľa nenávratného finančného príspevku</w:t>
            </w:r>
            <w:r>
              <w:rPr>
                <w:sz w:val="20"/>
                <w:szCs w:val="20"/>
              </w:rPr>
              <w:t xml:space="preserve"> </w:t>
            </w:r>
            <w:r w:rsidRPr="00084B59">
              <w:rPr>
                <w:sz w:val="20"/>
                <w:szCs w:val="20"/>
              </w:rPr>
              <w:t xml:space="preserve">z Programu rozvoja vidieka SR 2014 – 2020 </w:t>
            </w:r>
            <w:r>
              <w:rPr>
                <w:sz w:val="20"/>
                <w:szCs w:val="20"/>
              </w:rPr>
              <w:t xml:space="preserve"> </w:t>
            </w:r>
            <w:r w:rsidRPr="00084B59">
              <w:rPr>
                <w:sz w:val="20"/>
                <w:szCs w:val="20"/>
              </w:rPr>
              <w:t xml:space="preserve">pre </w:t>
            </w:r>
          </w:p>
          <w:p w14:paraId="41F0037F" w14:textId="4504FA6C" w:rsidR="00084B59" w:rsidRPr="00084B59" w:rsidRDefault="00084B59" w:rsidP="00084B5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</w:t>
            </w:r>
            <w:r w:rsidRPr="00084B59">
              <w:rPr>
                <w:sz w:val="20"/>
                <w:szCs w:val="20"/>
              </w:rPr>
              <w:t>opatrenie 19. Podpora na miestny rozvoj v rámci iniciatívy LEADER</w:t>
            </w:r>
          </w:p>
        </w:tc>
      </w:tr>
      <w:tr w:rsidR="00D31157" w:rsidRPr="00307334" w14:paraId="5A300C2A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E6546" w14:textId="19E332AD" w:rsidR="00D31157" w:rsidRPr="00D31157" w:rsidRDefault="00D31157" w:rsidP="00D311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  </w:t>
            </w:r>
            <w:r w:rsidRPr="00D31157">
              <w:rPr>
                <w:rFonts w:eastAsia="Calibri" w:cs="Times New Roman"/>
                <w:sz w:val="20"/>
                <w:szCs w:val="20"/>
              </w:rPr>
              <w:fldChar w:fldCharType="begin">
                <w:ffData>
                  <w:name w:val="Začiarko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157">
              <w:rPr>
                <w:rFonts w:eastAsia="Calibri" w:cs="Times New Roman"/>
                <w:sz w:val="20"/>
                <w:szCs w:val="20"/>
              </w:rPr>
              <w:instrText xml:space="preserve"> FORMCHECKBOX </w:instrText>
            </w:r>
            <w:r w:rsidR="006E7F05">
              <w:rPr>
                <w:rFonts w:eastAsia="Calibri" w:cs="Times New Roman"/>
                <w:sz w:val="20"/>
                <w:szCs w:val="20"/>
              </w:rPr>
            </w:r>
            <w:r w:rsidR="006E7F05">
              <w:rPr>
                <w:rFonts w:eastAsia="Calibri" w:cs="Times New Roman"/>
                <w:sz w:val="20"/>
                <w:szCs w:val="20"/>
              </w:rPr>
              <w:fldChar w:fldCharType="separate"/>
            </w:r>
            <w:r w:rsidRPr="00D31157">
              <w:rPr>
                <w:rFonts w:eastAsia="Calibri" w:cs="Times New Roman"/>
                <w:sz w:val="20"/>
                <w:szCs w:val="20"/>
              </w:rPr>
              <w:fldChar w:fldCharType="end"/>
            </w:r>
            <w:r w:rsidRPr="00D31157">
              <w:rPr>
                <w:rFonts w:eastAsia="Calibri" w:cs="Times New Roman"/>
                <w:sz w:val="20"/>
                <w:szCs w:val="20"/>
              </w:rPr>
              <w:t xml:space="preserve"> </w:t>
            </w:r>
            <w:r>
              <w:rPr>
                <w:rFonts w:eastAsia="Calibri" w:cs="Times New Roman"/>
                <w:sz w:val="20"/>
                <w:szCs w:val="20"/>
              </w:rPr>
              <w:t>Iné (uveďte aké):</w:t>
            </w:r>
          </w:p>
        </w:tc>
      </w:tr>
      <w:tr w:rsidR="00D31157" w:rsidRPr="00307334" w14:paraId="57F2977E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E7E5E" w14:textId="77777777" w:rsidR="00D31157" w:rsidRPr="00307334" w:rsidRDefault="00D31157" w:rsidP="004C1E01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31157" w14:paraId="1B00B9BE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466CAA6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Vzdelávanie a príprava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8FFF8" w14:textId="77777777" w:rsidR="00D31157" w:rsidRPr="00D31157" w:rsidRDefault="00D31157" w:rsidP="00D31157">
            <w:pPr>
              <w:pStyle w:val="CVNormal-FirstLine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D31157">
              <w:rPr>
                <w:rFonts w:asciiTheme="minorHAnsi" w:hAnsiTheme="minorHAnsi"/>
                <w:sz w:val="18"/>
                <w:szCs w:val="18"/>
              </w:rPr>
              <w:t xml:space="preserve">Uveďte samostatnú položku za každé relevantné ukončené vzdelávanie/prípravu, začnite najčerstvejším údajom. </w:t>
            </w:r>
          </w:p>
        </w:tc>
      </w:tr>
      <w:tr w:rsidR="00D31157" w14:paraId="42F7ACF2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5E27030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Od - do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6A3D3" w14:textId="77777777" w:rsidR="00D31157" w:rsidRPr="00D31157" w:rsidRDefault="00D31157" w:rsidP="00D31157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31157" w14:paraId="42D5722B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B28AD8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Názov a typ organizácie poskytujúcej vzdelávanie a prípravu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54C86" w14:textId="77777777" w:rsidR="00D31157" w:rsidRPr="00D31157" w:rsidRDefault="00D31157" w:rsidP="00D31157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31157" w14:paraId="304E064D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89AC06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Názov získanej kvalifikácie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911D5" w14:textId="77777777" w:rsidR="00D31157" w:rsidRPr="00D31157" w:rsidRDefault="00D31157" w:rsidP="00D31157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31157" w14:paraId="64FAAD09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C547D5B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Hlavné predmety / profesijné zručnosti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9ED8B" w14:textId="77777777" w:rsidR="00D31157" w:rsidRPr="00D31157" w:rsidRDefault="00D31157" w:rsidP="00D31157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31157" w14:paraId="090E5943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FCD0D4E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Stupeň vzdelania v národnej alebo medzinárodnej klasifikácii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45DC5" w14:textId="77777777" w:rsidR="00D31157" w:rsidRPr="00D31157" w:rsidRDefault="00D31157" w:rsidP="00D31157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47A5F" w14:paraId="5346BB97" w14:textId="77777777" w:rsidTr="0040449C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50752" w14:textId="77777777" w:rsidR="00947A5F" w:rsidRPr="00D31157" w:rsidRDefault="00947A5F" w:rsidP="00D31157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31157" w14:paraId="328BEFE2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4C47649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Osobná spôsobilosť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AC607" w14:textId="7F393162" w:rsidR="00D31157" w:rsidRPr="00D31157" w:rsidRDefault="009C1D73" w:rsidP="00D31157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  <w:r w:rsidRPr="00D31157">
              <w:rPr>
                <w:rFonts w:asciiTheme="minorHAnsi" w:hAnsiTheme="minorHAnsi"/>
                <w:sz w:val="18"/>
                <w:szCs w:val="18"/>
              </w:rPr>
              <w:t>Uveďte samostatnú položku za každé relevantné ukončené vzdelávanie/prípravu, začnite najčerstvejším údajom.</w:t>
            </w:r>
          </w:p>
        </w:tc>
      </w:tr>
      <w:tr w:rsidR="00D31157" w:rsidRPr="00A850A1" w14:paraId="7001EBED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D7E75D0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Jazykové znalosti: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A75B2" w14:textId="77777777" w:rsidR="00D31157" w:rsidRPr="009C1D73" w:rsidRDefault="00D31157" w:rsidP="00D31157">
            <w:pPr>
              <w:pStyle w:val="CVNormal-FirstLine"/>
              <w:rPr>
                <w:rFonts w:asciiTheme="minorHAnsi" w:hAnsiTheme="minorHAnsi"/>
                <w:sz w:val="18"/>
                <w:szCs w:val="18"/>
              </w:rPr>
            </w:pPr>
            <w:r w:rsidRPr="009C1D73">
              <w:rPr>
                <w:rFonts w:asciiTheme="minorHAnsi" w:hAnsiTheme="minorHAnsi"/>
                <w:sz w:val="18"/>
                <w:szCs w:val="18"/>
              </w:rPr>
              <w:t>Uveďte úroveň jazykovej znalosti.</w:t>
            </w:r>
          </w:p>
        </w:tc>
      </w:tr>
      <w:tr w:rsidR="00D31157" w14:paraId="19B99E3F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C4E121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Organizačné zručnosti a kompetencie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D768B" w14:textId="5B3CF0BE" w:rsidR="00D31157" w:rsidRPr="009C1D73" w:rsidRDefault="009C1D73" w:rsidP="009C1D73">
            <w:pPr>
              <w:pStyle w:val="CVNormal-FirstLine"/>
              <w:ind w:left="141"/>
              <w:rPr>
                <w:rFonts w:asciiTheme="minorHAnsi" w:hAnsiTheme="minorHAnsi"/>
                <w:sz w:val="18"/>
                <w:szCs w:val="18"/>
              </w:rPr>
            </w:pPr>
            <w:r w:rsidRPr="009C1D73">
              <w:rPr>
                <w:rFonts w:asciiTheme="minorHAnsi" w:hAnsiTheme="minorHAnsi"/>
                <w:sz w:val="18"/>
                <w:szCs w:val="18"/>
              </w:rPr>
              <w:t xml:space="preserve">Opis zručnosti </w:t>
            </w:r>
            <w:r w:rsidR="00D31157" w:rsidRPr="009C1D73">
              <w:rPr>
                <w:rFonts w:asciiTheme="minorHAnsi" w:hAnsiTheme="minorHAnsi"/>
                <w:sz w:val="18"/>
                <w:szCs w:val="18"/>
              </w:rPr>
              <w:t xml:space="preserve">a uveďte, kde ste ich nadobudli. </w:t>
            </w:r>
          </w:p>
        </w:tc>
      </w:tr>
      <w:tr w:rsidR="00D31157" w14:paraId="321A4AD5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2F9790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Počítačové zručnosti a kompetencie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64B79" w14:textId="7A6AAF62" w:rsidR="00D31157" w:rsidRPr="009C1D73" w:rsidRDefault="009C1D73" w:rsidP="009C1D73">
            <w:pPr>
              <w:pStyle w:val="CVNormal-FirstLine"/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9C1D73">
              <w:rPr>
                <w:rFonts w:asciiTheme="minorHAnsi" w:hAnsiTheme="minorHAnsi"/>
                <w:sz w:val="18"/>
                <w:szCs w:val="18"/>
              </w:rPr>
              <w:t>Opis zručnosti a uveďte, kde ste ich nadobudli.</w:t>
            </w:r>
          </w:p>
        </w:tc>
      </w:tr>
      <w:tr w:rsidR="00947A5F" w14:paraId="3D571806" w14:textId="77777777" w:rsidTr="00947A5F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9F776" w14:textId="77777777" w:rsidR="00947A5F" w:rsidRPr="00D31157" w:rsidRDefault="00947A5F" w:rsidP="00D31157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31157" w:rsidRPr="00CC7403" w14:paraId="7D2B4FEB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14173D2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Doplňujúce informácie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530BB" w14:textId="525F0D55" w:rsidR="00D31157" w:rsidRPr="009C1D73" w:rsidRDefault="009C1D73" w:rsidP="009C1D73">
            <w:pPr>
              <w:pStyle w:val="CVNormal-FirstLine"/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Uveďte</w:t>
            </w:r>
            <w:r w:rsidR="00D31157" w:rsidRPr="009C1D73">
              <w:rPr>
                <w:rFonts w:asciiTheme="minorHAnsi" w:hAnsiTheme="minorHAnsi"/>
                <w:sz w:val="18"/>
                <w:szCs w:val="18"/>
              </w:rPr>
              <w:t xml:space="preserve"> akékoľvek ďalšie informácie, ktoré pokladáte za dôležité, napr. kontaktné osoby, odporúčania atď. </w:t>
            </w:r>
          </w:p>
        </w:tc>
      </w:tr>
      <w:tr w:rsidR="00947A5F" w14:paraId="2D231AE0" w14:textId="77777777" w:rsidTr="00947A5F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2311D" w14:textId="77777777" w:rsidR="00947A5F" w:rsidRPr="00D31157" w:rsidRDefault="00947A5F" w:rsidP="00D31157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31157" w:rsidRPr="00B9620A" w14:paraId="23D71B85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6CAD38D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Prílohy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B7C2A" w14:textId="7B6A2DEB" w:rsidR="00D31157" w:rsidRPr="009C1D73" w:rsidRDefault="00D31157" w:rsidP="009C1D73">
            <w:pPr>
              <w:pStyle w:val="CVNormal-FirstLine"/>
              <w:rPr>
                <w:rFonts w:asciiTheme="minorHAnsi" w:hAnsiTheme="minorHAnsi"/>
                <w:sz w:val="18"/>
                <w:szCs w:val="18"/>
              </w:rPr>
            </w:pPr>
            <w:r w:rsidRPr="009C1D73">
              <w:rPr>
                <w:rFonts w:asciiTheme="minorHAnsi" w:hAnsiTheme="minorHAnsi"/>
                <w:sz w:val="18"/>
                <w:szCs w:val="18"/>
              </w:rPr>
              <w:t xml:space="preserve">Uveďte zoznam príloh. </w:t>
            </w:r>
          </w:p>
        </w:tc>
      </w:tr>
    </w:tbl>
    <w:p w14:paraId="573431DF" w14:textId="77777777" w:rsidR="00C30137" w:rsidRDefault="00C30137" w:rsidP="00597F82">
      <w:pPr>
        <w:jc w:val="both"/>
        <w:rPr>
          <w:rFonts w:eastAsia="Calibri" w:cs="Times New Roman"/>
        </w:rPr>
      </w:pPr>
    </w:p>
    <w:p w14:paraId="086A0B30" w14:textId="77777777" w:rsidR="00C30137" w:rsidRDefault="00C30137" w:rsidP="00597F82">
      <w:pPr>
        <w:jc w:val="both"/>
        <w:rPr>
          <w:rFonts w:eastAsia="Calibri" w:cs="Times New Roman"/>
        </w:rPr>
      </w:pPr>
    </w:p>
    <w:p w14:paraId="2A3AD0EA" w14:textId="77777777" w:rsidR="005F2223" w:rsidRDefault="005F2223" w:rsidP="00E07A3C">
      <w:pPr>
        <w:ind w:left="720"/>
        <w:contextualSpacing/>
        <w:jc w:val="both"/>
        <w:rPr>
          <w:rFonts w:eastAsia="Calibri" w:cs="Times New Roman"/>
          <w:b/>
          <w:sz w:val="24"/>
          <w:szCs w:val="24"/>
        </w:rPr>
      </w:pPr>
    </w:p>
    <w:p w14:paraId="30241BB8" w14:textId="77777777" w:rsidR="00D31157" w:rsidRDefault="00D31157" w:rsidP="00E07A3C">
      <w:pPr>
        <w:ind w:left="720"/>
        <w:contextualSpacing/>
        <w:jc w:val="both"/>
        <w:rPr>
          <w:rFonts w:eastAsia="Calibri" w:cs="Times New Roman"/>
          <w:b/>
          <w:sz w:val="24"/>
          <w:szCs w:val="24"/>
        </w:rPr>
      </w:pPr>
    </w:p>
    <w:p w14:paraId="7448201B" w14:textId="77777777" w:rsidR="00D31157" w:rsidRPr="00FA6D17" w:rsidRDefault="00D31157" w:rsidP="00E07A3C">
      <w:pPr>
        <w:ind w:left="720"/>
        <w:contextualSpacing/>
        <w:jc w:val="both"/>
        <w:rPr>
          <w:rFonts w:eastAsia="Calibri" w:cs="Times New Roman"/>
          <w:b/>
          <w:sz w:val="24"/>
          <w:szCs w:val="24"/>
        </w:rPr>
      </w:pPr>
    </w:p>
    <w:p w14:paraId="271EBC02" w14:textId="77777777" w:rsidR="00E07A3C" w:rsidRPr="00FA6D17" w:rsidRDefault="00E07A3C" w:rsidP="00E07A3C">
      <w:pPr>
        <w:spacing w:after="0"/>
        <w:rPr>
          <w:rFonts w:eastAsia="Calibri" w:cs="Times New Roman"/>
        </w:rPr>
      </w:pPr>
      <w:r w:rsidRPr="00FA6D17">
        <w:rPr>
          <w:rFonts w:eastAsia="Calibri" w:cs="Times New Roman"/>
        </w:rPr>
        <w:t>V ......................................., dňa: ..................................</w:t>
      </w:r>
    </w:p>
    <w:p w14:paraId="611F5F62" w14:textId="77777777" w:rsidR="00E07A3C" w:rsidRPr="00FA6D17" w:rsidRDefault="00E07A3C" w:rsidP="00E07A3C">
      <w:pPr>
        <w:spacing w:after="0"/>
        <w:ind w:left="3686"/>
        <w:jc w:val="center"/>
        <w:rPr>
          <w:rFonts w:eastAsia="Calibri" w:cs="Times New Roman"/>
        </w:rPr>
      </w:pPr>
    </w:p>
    <w:p w14:paraId="0B9B1775" w14:textId="77777777" w:rsidR="00E07A3C" w:rsidRPr="00FA6D17" w:rsidRDefault="00E07A3C" w:rsidP="00E07A3C">
      <w:pPr>
        <w:spacing w:after="0"/>
        <w:ind w:left="3686"/>
        <w:jc w:val="center"/>
        <w:rPr>
          <w:rFonts w:eastAsia="Calibri" w:cs="Times New Roman"/>
        </w:rPr>
      </w:pPr>
      <w:r w:rsidRPr="00FA6D17">
        <w:rPr>
          <w:rFonts w:eastAsia="Calibri" w:cs="Times New Roman"/>
        </w:rPr>
        <w:t>......................................................................</w:t>
      </w:r>
    </w:p>
    <w:p w14:paraId="60889573" w14:textId="73271C69" w:rsidR="00FA6D17" w:rsidRDefault="00E07A3C" w:rsidP="00B46A30">
      <w:pPr>
        <w:spacing w:after="0"/>
        <w:ind w:left="3686"/>
        <w:jc w:val="center"/>
        <w:rPr>
          <w:rFonts w:ascii="Times New Roman" w:hAnsi="Times New Roman" w:cs="Times New Roman"/>
          <w:b/>
        </w:rPr>
      </w:pPr>
      <w:r w:rsidRPr="00FA6D17">
        <w:rPr>
          <w:rFonts w:eastAsia="Calibri" w:cs="Times New Roman"/>
        </w:rPr>
        <w:t>podpis</w:t>
      </w:r>
      <w:bookmarkStart w:id="8" w:name="_GoBack"/>
      <w:bookmarkEnd w:id="8"/>
    </w:p>
    <w:sectPr w:rsidR="00FA6D17" w:rsidSect="00540EFF">
      <w:headerReference w:type="first" r:id="rId8"/>
      <w:pgSz w:w="11906" w:h="16838"/>
      <w:pgMar w:top="1276" w:right="1417" w:bottom="1417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6DBA9C" w14:textId="77777777" w:rsidR="006E7F05" w:rsidRDefault="006E7F05" w:rsidP="00FC1411">
      <w:pPr>
        <w:spacing w:after="0" w:line="240" w:lineRule="auto"/>
      </w:pPr>
      <w:r>
        <w:separator/>
      </w:r>
    </w:p>
  </w:endnote>
  <w:endnote w:type="continuationSeparator" w:id="0">
    <w:p w14:paraId="252E33FE" w14:textId="77777777" w:rsidR="006E7F05" w:rsidRDefault="006E7F05" w:rsidP="00FC1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0B3C66" w14:textId="77777777" w:rsidR="006E7F05" w:rsidRDefault="006E7F05" w:rsidP="00FC1411">
      <w:pPr>
        <w:spacing w:after="0" w:line="240" w:lineRule="auto"/>
      </w:pPr>
      <w:r>
        <w:separator/>
      </w:r>
    </w:p>
  </w:footnote>
  <w:footnote w:type="continuationSeparator" w:id="0">
    <w:p w14:paraId="697DA547" w14:textId="77777777" w:rsidR="006E7F05" w:rsidRDefault="006E7F05" w:rsidP="00FC1411">
      <w:pPr>
        <w:spacing w:after="0" w:line="240" w:lineRule="auto"/>
      </w:pPr>
      <w:r>
        <w:continuationSeparator/>
      </w:r>
    </w:p>
  </w:footnote>
  <w:footnote w:id="1">
    <w:p w14:paraId="50F32815" w14:textId="29DAB217" w:rsidR="00C30137" w:rsidRPr="00B77A36" w:rsidRDefault="00C30137" w:rsidP="00B77A36">
      <w:pPr>
        <w:tabs>
          <w:tab w:val="center" w:pos="6804"/>
        </w:tabs>
        <w:jc w:val="both"/>
        <w:rPr>
          <w:sz w:val="16"/>
          <w:szCs w:val="16"/>
        </w:rPr>
      </w:pPr>
      <w:r w:rsidRPr="00B77A36">
        <w:rPr>
          <w:rStyle w:val="Odkaznapoznmkupodiarou"/>
          <w:sz w:val="16"/>
          <w:szCs w:val="16"/>
        </w:rPr>
        <w:footnoteRef/>
      </w:r>
      <w:r w:rsidRPr="00B77A36">
        <w:rPr>
          <w:sz w:val="16"/>
          <w:szCs w:val="16"/>
        </w:rPr>
        <w:t xml:space="preserve">  Orgány EÚ a orgány SR zapojené do implementácie PRV 2014-</w:t>
      </w:r>
      <w:r w:rsidRPr="00B77A36">
        <w:rPr>
          <w:b/>
          <w:sz w:val="16"/>
          <w:szCs w:val="16"/>
        </w:rPr>
        <w:t xml:space="preserve">2020 majú právo získať osobné údaje </w:t>
      </w:r>
      <w:r w:rsidRPr="00B77A36">
        <w:rPr>
          <w:sz w:val="16"/>
          <w:szCs w:val="16"/>
        </w:rPr>
        <w:t>na účely vykonávania svojich príslušných povinností riadenia, kontr</w:t>
      </w:r>
      <w:r w:rsidR="00050C69">
        <w:rPr>
          <w:sz w:val="16"/>
          <w:szCs w:val="16"/>
        </w:rPr>
        <w:t>oly, monitorovania a hodnotenia</w:t>
      </w:r>
      <w:r w:rsidRPr="00B77A36">
        <w:rPr>
          <w:sz w:val="16"/>
          <w:szCs w:val="16"/>
        </w:rPr>
        <w:t xml:space="preserve">. Osobné údaje sa spracúvajú v súlade s pravidlami stanovenými  v  Nariadení Európskeho parlamentu a Rady (EÚ) 2016/679 o ochrane fyzických osôb pri spracúvaní osobných údajov a o voľnom pohybe takýchto údajov, ktorým sa zrušuje smernica 95/46/ES , v Smernici Európskeho parlamentu a Rady (EÚ) 2016/680 o ochrane fyzických osôb pri spracúvaní osobných údajov príslušnými orgánmi na účely predchádzania trestným činom, ich vyšetrovania, odhaľovania alebo stíhania alebo na účely výkonu trestných sankcií a o voľnom pohybe takýchto údajov a o zrušení rámcového rozhodnutia Rady 2008/977/SVV, zákone č. 18/2018  Z. z. o ochrane osobných údajov a o zmene a doplnení niektorých zákonov  (ďalej len „zákon o ochrane osobných údajov“), v zákone č. 292/2014 </w:t>
      </w:r>
      <w:proofErr w:type="spellStart"/>
      <w:r w:rsidRPr="00B77A36">
        <w:rPr>
          <w:sz w:val="16"/>
          <w:szCs w:val="16"/>
        </w:rPr>
        <w:t>Z.z</w:t>
      </w:r>
      <w:proofErr w:type="spellEnd"/>
      <w:r w:rsidRPr="00B77A36">
        <w:rPr>
          <w:sz w:val="16"/>
          <w:szCs w:val="16"/>
        </w:rPr>
        <w:t xml:space="preserve">.  o príspevku poskytovanom z európskych štrukturálnych a investičných fondov a o zmene a doplnení niektorých zákonov. </w:t>
      </w:r>
      <w:r w:rsidR="00050C69">
        <w:rPr>
          <w:sz w:val="16"/>
          <w:szCs w:val="16"/>
        </w:rPr>
        <w:t>P</w:t>
      </w:r>
      <w:r w:rsidRPr="00B77A36">
        <w:rPr>
          <w:sz w:val="16"/>
          <w:szCs w:val="16"/>
        </w:rPr>
        <w:t xml:space="preserve">ráva </w:t>
      </w:r>
      <w:r w:rsidR="00050C69">
        <w:rPr>
          <w:sz w:val="16"/>
          <w:szCs w:val="16"/>
        </w:rPr>
        <w:t xml:space="preserve">sú </w:t>
      </w:r>
      <w:r w:rsidRPr="00B77A36">
        <w:rPr>
          <w:sz w:val="16"/>
          <w:szCs w:val="16"/>
        </w:rPr>
        <w:t>stanovené v pravidlách ochrany osobných údajov v uvedenom nariadení, smernici a zákone</w:t>
      </w:r>
      <w:r w:rsidRPr="00B77A36">
        <w:rPr>
          <w:b/>
          <w:sz w:val="16"/>
          <w:szCs w:val="16"/>
        </w:rPr>
        <w:t xml:space="preserve">. MAS, resp. PPA má právo zverejňovať údaje </w:t>
      </w:r>
      <w:r w:rsidRPr="00B77A36">
        <w:rPr>
          <w:sz w:val="16"/>
          <w:szCs w:val="16"/>
        </w:rPr>
        <w:t>v rozsahu článku 111 nariadenia (EÚ) č. 1306/2013, Ú. v., L 347, pričom tieto údaje môžu na účely ochrany finančných záujmov Únie spracúvať audítorské a vyšetrovacie orgány Únie a členských štátov.</w:t>
      </w:r>
    </w:p>
    <w:p w14:paraId="1B559CD3" w14:textId="77777777" w:rsidR="00C30137" w:rsidRPr="00B564AD" w:rsidRDefault="00C30137" w:rsidP="003E4F1E">
      <w:pPr>
        <w:pStyle w:val="Textpoznmkypodiarou"/>
        <w:rPr>
          <w:ins w:id="0" w:author="Kocianova Ingrid" w:date="2018-11-27T14:37:00Z"/>
          <w:rFonts w:asciiTheme="majorHAnsi" w:hAnsiTheme="majorHAnsi"/>
          <w:sz w:val="16"/>
          <w:szCs w:val="16"/>
          <w:lang w:val="sk-SK"/>
        </w:rPr>
      </w:pPr>
    </w:p>
  </w:footnote>
  <w:footnote w:id="2">
    <w:p w14:paraId="23E1CF9E" w14:textId="77777777" w:rsidR="00C30137" w:rsidRPr="007C0DE9" w:rsidRDefault="00C30137" w:rsidP="00E07A3C">
      <w:pPr>
        <w:pStyle w:val="Textpoznmkypodiarou"/>
        <w:rPr>
          <w:rFonts w:asciiTheme="minorHAnsi" w:hAnsiTheme="minorHAnsi"/>
          <w:sz w:val="16"/>
          <w:szCs w:val="16"/>
          <w:lang w:val="sk-SK"/>
        </w:rPr>
      </w:pPr>
      <w:r w:rsidRPr="007C0DE9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7C0DE9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7C0DE9">
        <w:rPr>
          <w:rFonts w:asciiTheme="minorHAnsi" w:hAnsiTheme="minorHAnsi"/>
          <w:sz w:val="16"/>
          <w:szCs w:val="16"/>
          <w:lang w:val="sk-SK"/>
        </w:rPr>
        <w:t>Nehodiace</w:t>
      </w:r>
      <w:proofErr w:type="spellEnd"/>
      <w:r w:rsidRPr="007C0DE9">
        <w:rPr>
          <w:rFonts w:asciiTheme="minorHAnsi" w:hAnsiTheme="minorHAnsi"/>
          <w:sz w:val="16"/>
          <w:szCs w:val="16"/>
          <w:lang w:val="sk-SK"/>
        </w:rPr>
        <w:t xml:space="preserve"> preškrtnúť</w:t>
      </w:r>
    </w:p>
  </w:footnote>
  <w:footnote w:id="3">
    <w:p w14:paraId="28E69932" w14:textId="77777777" w:rsidR="00C30137" w:rsidRPr="007C0DE9" w:rsidRDefault="00C30137" w:rsidP="00E07A3C">
      <w:pPr>
        <w:pStyle w:val="Textpoznmkypodiarou"/>
        <w:rPr>
          <w:rFonts w:asciiTheme="minorHAnsi" w:hAnsiTheme="minorHAnsi"/>
          <w:sz w:val="16"/>
          <w:szCs w:val="16"/>
          <w:lang w:val="sk-SK"/>
        </w:rPr>
      </w:pPr>
      <w:r w:rsidRPr="007C0DE9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7C0DE9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7C0DE9">
        <w:rPr>
          <w:rFonts w:asciiTheme="minorHAnsi" w:hAnsiTheme="minorHAnsi"/>
          <w:sz w:val="16"/>
          <w:szCs w:val="16"/>
          <w:lang w:val="sk-SK"/>
        </w:rPr>
        <w:t>Nehodiace</w:t>
      </w:r>
      <w:proofErr w:type="spellEnd"/>
      <w:r w:rsidRPr="007C0DE9">
        <w:rPr>
          <w:rFonts w:asciiTheme="minorHAnsi" w:hAnsiTheme="minorHAnsi"/>
          <w:sz w:val="16"/>
          <w:szCs w:val="16"/>
          <w:lang w:val="sk-SK"/>
        </w:rPr>
        <w:t xml:space="preserve"> preškrtnúť</w:t>
      </w:r>
    </w:p>
  </w:footnote>
  <w:footnote w:id="4">
    <w:p w14:paraId="318FE0DE" w14:textId="77777777" w:rsidR="00C30137" w:rsidRPr="007C0DE9" w:rsidRDefault="00C30137" w:rsidP="00E07A3C">
      <w:pPr>
        <w:pStyle w:val="Textpoznmkypodiarou"/>
        <w:rPr>
          <w:rFonts w:asciiTheme="minorHAnsi" w:hAnsiTheme="minorHAnsi"/>
          <w:sz w:val="16"/>
          <w:szCs w:val="16"/>
          <w:lang w:val="sk-SK"/>
        </w:rPr>
      </w:pPr>
      <w:r w:rsidRPr="007C0DE9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7C0DE9">
        <w:rPr>
          <w:rFonts w:asciiTheme="minorHAnsi" w:hAnsiTheme="minorHAnsi"/>
          <w:sz w:val="16"/>
          <w:szCs w:val="16"/>
          <w:lang w:val="sk-SK"/>
        </w:rPr>
        <w:t xml:space="preserve"> </w:t>
      </w:r>
      <w:proofErr w:type="spellStart"/>
      <w:r w:rsidRPr="007C0DE9">
        <w:rPr>
          <w:rFonts w:asciiTheme="minorHAnsi" w:hAnsiTheme="minorHAnsi"/>
          <w:sz w:val="16"/>
          <w:szCs w:val="16"/>
          <w:lang w:val="sk-SK"/>
        </w:rPr>
        <w:t>Nehodiace</w:t>
      </w:r>
      <w:proofErr w:type="spellEnd"/>
      <w:r w:rsidRPr="007C0DE9">
        <w:rPr>
          <w:rFonts w:asciiTheme="minorHAnsi" w:hAnsiTheme="minorHAnsi"/>
          <w:sz w:val="16"/>
          <w:szCs w:val="16"/>
          <w:lang w:val="sk-SK"/>
        </w:rPr>
        <w:t xml:space="preserve"> preškrtnúť</w:t>
      </w:r>
    </w:p>
  </w:footnote>
  <w:footnote w:id="5">
    <w:p w14:paraId="0E767D35" w14:textId="1B05E034" w:rsidR="00307334" w:rsidRPr="00D31157" w:rsidRDefault="00307334" w:rsidP="00D31157">
      <w:pPr>
        <w:pStyle w:val="Textpoznmkypodiarou"/>
        <w:jc w:val="both"/>
        <w:rPr>
          <w:rFonts w:asciiTheme="minorHAnsi" w:hAnsiTheme="minorHAnsi"/>
          <w:b/>
          <w:sz w:val="18"/>
          <w:szCs w:val="18"/>
          <w:lang w:val="sk-SK"/>
        </w:rPr>
      </w:pPr>
      <w:r w:rsidRPr="00D31157">
        <w:rPr>
          <w:rStyle w:val="Odkaznapoznmkupodiarou"/>
          <w:rFonts w:asciiTheme="minorHAnsi" w:hAnsiTheme="minorHAnsi"/>
          <w:sz w:val="18"/>
          <w:szCs w:val="18"/>
        </w:rPr>
        <w:footnoteRef/>
      </w:r>
      <w:r w:rsidRPr="00D31157">
        <w:rPr>
          <w:rFonts w:asciiTheme="minorHAnsi" w:hAnsiTheme="minorHAnsi"/>
          <w:sz w:val="18"/>
          <w:szCs w:val="18"/>
        </w:rPr>
        <w:t xml:space="preserve"> </w:t>
      </w:r>
      <w:r w:rsidRPr="00D31157">
        <w:rPr>
          <w:rFonts w:asciiTheme="minorHAnsi" w:hAnsiTheme="minorHAnsi"/>
          <w:sz w:val="18"/>
          <w:szCs w:val="18"/>
          <w:lang w:val="sk-SK"/>
        </w:rPr>
        <w:t xml:space="preserve">V prípade, ak MAS vyhlasuje výzvu na výber odborných hodnotiteľov pre viac ako jedno </w:t>
      </w:r>
      <w:proofErr w:type="spellStart"/>
      <w:r w:rsidRPr="00D31157">
        <w:rPr>
          <w:rFonts w:asciiTheme="minorHAnsi" w:hAnsiTheme="minorHAnsi"/>
          <w:sz w:val="18"/>
          <w:szCs w:val="18"/>
          <w:lang w:val="sk-SK"/>
        </w:rPr>
        <w:t>podopatrenie</w:t>
      </w:r>
      <w:proofErr w:type="spellEnd"/>
      <w:r w:rsidRPr="00D31157">
        <w:rPr>
          <w:rFonts w:asciiTheme="minorHAnsi" w:hAnsiTheme="minorHAnsi"/>
          <w:sz w:val="18"/>
          <w:szCs w:val="18"/>
          <w:lang w:val="sk-SK"/>
        </w:rPr>
        <w:t>, uchádzač je pov</w:t>
      </w:r>
      <w:r w:rsidR="00D31157">
        <w:rPr>
          <w:rFonts w:asciiTheme="minorHAnsi" w:hAnsiTheme="minorHAnsi"/>
          <w:sz w:val="18"/>
          <w:szCs w:val="18"/>
          <w:lang w:val="sk-SK"/>
        </w:rPr>
        <w:t xml:space="preserve">inný uviesť pre ktoré </w:t>
      </w:r>
      <w:proofErr w:type="spellStart"/>
      <w:r w:rsidRPr="00D31157">
        <w:rPr>
          <w:rFonts w:asciiTheme="minorHAnsi" w:hAnsiTheme="minorHAnsi"/>
          <w:sz w:val="18"/>
          <w:szCs w:val="18"/>
          <w:lang w:val="sk-SK"/>
        </w:rPr>
        <w:t>podopatrenie</w:t>
      </w:r>
      <w:proofErr w:type="spellEnd"/>
      <w:r w:rsidRPr="00D31157">
        <w:rPr>
          <w:rFonts w:asciiTheme="minorHAnsi" w:hAnsiTheme="minorHAnsi"/>
          <w:sz w:val="18"/>
          <w:szCs w:val="18"/>
          <w:lang w:val="sk-SK"/>
        </w:rPr>
        <w:t xml:space="preserve">  uvádza prax.</w:t>
      </w:r>
    </w:p>
  </w:footnote>
  <w:footnote w:id="6">
    <w:p w14:paraId="72AE0A94" w14:textId="77777777" w:rsidR="00307334" w:rsidRPr="00D31157" w:rsidRDefault="00307334" w:rsidP="00D31157">
      <w:pPr>
        <w:pStyle w:val="Textpoznmkypodiarou"/>
        <w:jc w:val="both"/>
        <w:rPr>
          <w:rFonts w:asciiTheme="minorHAnsi" w:hAnsiTheme="minorHAnsi"/>
          <w:sz w:val="18"/>
          <w:szCs w:val="18"/>
          <w:lang w:val="sk-SK"/>
        </w:rPr>
      </w:pPr>
      <w:r w:rsidRPr="00D31157">
        <w:rPr>
          <w:rStyle w:val="Odkaznapoznmkupodiarou"/>
          <w:rFonts w:asciiTheme="minorHAnsi" w:hAnsiTheme="minorHAnsi"/>
          <w:sz w:val="18"/>
          <w:szCs w:val="18"/>
        </w:rPr>
        <w:footnoteRef/>
      </w:r>
      <w:r w:rsidRPr="00D31157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D31157">
        <w:rPr>
          <w:rFonts w:asciiTheme="minorHAnsi" w:eastAsia="Calibri" w:hAnsiTheme="minorHAnsi"/>
          <w:sz w:val="18"/>
          <w:szCs w:val="18"/>
        </w:rPr>
        <w:t>Okrem</w:t>
      </w:r>
      <w:proofErr w:type="spellEnd"/>
      <w:r w:rsidRPr="00D31157">
        <w:rPr>
          <w:rFonts w:asciiTheme="minorHAnsi" w:eastAsia="Calibri" w:hAnsiTheme="minorHAnsi"/>
          <w:sz w:val="18"/>
          <w:szCs w:val="18"/>
        </w:rPr>
        <w:t xml:space="preserve"> </w:t>
      </w:r>
      <w:proofErr w:type="spellStart"/>
      <w:r w:rsidRPr="00D31157">
        <w:rPr>
          <w:rFonts w:asciiTheme="minorHAnsi" w:eastAsia="Calibri" w:hAnsiTheme="minorHAnsi"/>
          <w:sz w:val="18"/>
          <w:szCs w:val="18"/>
        </w:rPr>
        <w:t>iného</w:t>
      </w:r>
      <w:proofErr w:type="spellEnd"/>
      <w:r w:rsidRPr="00D31157">
        <w:rPr>
          <w:rFonts w:asciiTheme="minorHAnsi" w:eastAsia="Calibri" w:hAnsiTheme="minorHAnsi"/>
          <w:sz w:val="18"/>
          <w:szCs w:val="18"/>
        </w:rPr>
        <w:t xml:space="preserve"> sa </w:t>
      </w:r>
      <w:proofErr w:type="spellStart"/>
      <w:r w:rsidRPr="00D31157">
        <w:rPr>
          <w:rFonts w:asciiTheme="minorHAnsi" w:eastAsia="Calibri" w:hAnsiTheme="minorHAnsi"/>
          <w:sz w:val="18"/>
          <w:szCs w:val="18"/>
        </w:rPr>
        <w:t>uvedie</w:t>
      </w:r>
      <w:proofErr w:type="spellEnd"/>
      <w:r w:rsidRPr="00D31157">
        <w:rPr>
          <w:rFonts w:asciiTheme="minorHAnsi" w:eastAsia="Calibri" w:hAnsiTheme="minorHAnsi"/>
          <w:sz w:val="18"/>
          <w:szCs w:val="18"/>
        </w:rPr>
        <w:t xml:space="preserve"> </w:t>
      </w:r>
      <w:proofErr w:type="spellStart"/>
      <w:r w:rsidRPr="00D31157">
        <w:rPr>
          <w:rFonts w:asciiTheme="minorHAnsi" w:eastAsia="Calibri" w:hAnsiTheme="minorHAnsi"/>
          <w:sz w:val="18"/>
          <w:szCs w:val="18"/>
        </w:rPr>
        <w:t>oblasť</w:t>
      </w:r>
      <w:proofErr w:type="spellEnd"/>
      <w:r w:rsidRPr="00D31157">
        <w:rPr>
          <w:rFonts w:asciiTheme="minorHAnsi" w:eastAsia="Calibri" w:hAnsiTheme="minorHAnsi"/>
          <w:sz w:val="18"/>
          <w:szCs w:val="18"/>
        </w:rPr>
        <w:t>/</w:t>
      </w:r>
      <w:proofErr w:type="spellStart"/>
      <w:r w:rsidRPr="00D31157">
        <w:rPr>
          <w:rFonts w:asciiTheme="minorHAnsi" w:eastAsia="Calibri" w:hAnsiTheme="minorHAnsi"/>
          <w:sz w:val="18"/>
          <w:szCs w:val="18"/>
        </w:rPr>
        <w:t>oblasti</w:t>
      </w:r>
      <w:proofErr w:type="spellEnd"/>
      <w:r w:rsidRPr="00D31157">
        <w:rPr>
          <w:rFonts w:asciiTheme="minorHAnsi" w:hAnsiTheme="minorHAnsi"/>
          <w:color w:val="000000" w:themeColor="text1"/>
          <w:sz w:val="18"/>
          <w:szCs w:val="18"/>
        </w:rPr>
        <w:t xml:space="preserve">, </w:t>
      </w:r>
      <w:proofErr w:type="spellStart"/>
      <w:r w:rsidRPr="00D31157">
        <w:rPr>
          <w:rFonts w:asciiTheme="minorHAnsi" w:hAnsiTheme="minorHAnsi"/>
          <w:color w:val="000000" w:themeColor="text1"/>
          <w:sz w:val="18"/>
          <w:szCs w:val="18"/>
        </w:rPr>
        <w:t>na</w:t>
      </w:r>
      <w:proofErr w:type="spellEnd"/>
      <w:r w:rsidRPr="00D31157">
        <w:rPr>
          <w:rFonts w:asciiTheme="minorHAnsi" w:hAnsiTheme="minorHAnsi"/>
          <w:color w:val="000000" w:themeColor="text1"/>
          <w:sz w:val="18"/>
          <w:szCs w:val="18"/>
        </w:rPr>
        <w:t xml:space="preserve"> </w:t>
      </w:r>
      <w:proofErr w:type="spellStart"/>
      <w:r w:rsidRPr="00D31157">
        <w:rPr>
          <w:rFonts w:asciiTheme="minorHAnsi" w:hAnsiTheme="minorHAnsi"/>
          <w:color w:val="000000" w:themeColor="text1"/>
          <w:sz w:val="18"/>
          <w:szCs w:val="18"/>
        </w:rPr>
        <w:t>ktoré</w:t>
      </w:r>
      <w:proofErr w:type="spellEnd"/>
      <w:r w:rsidRPr="00D31157">
        <w:rPr>
          <w:rFonts w:asciiTheme="minorHAnsi" w:hAnsiTheme="minorHAnsi"/>
          <w:color w:val="000000" w:themeColor="text1"/>
          <w:sz w:val="18"/>
          <w:szCs w:val="18"/>
        </w:rPr>
        <w:t xml:space="preserve"> </w:t>
      </w:r>
      <w:proofErr w:type="spellStart"/>
      <w:r w:rsidRPr="00D31157">
        <w:rPr>
          <w:rFonts w:asciiTheme="minorHAnsi" w:hAnsiTheme="minorHAnsi"/>
          <w:color w:val="000000" w:themeColor="text1"/>
          <w:sz w:val="18"/>
          <w:szCs w:val="18"/>
        </w:rPr>
        <w:t>bude</w:t>
      </w:r>
      <w:proofErr w:type="spellEnd"/>
      <w:r w:rsidRPr="00D31157">
        <w:rPr>
          <w:rFonts w:asciiTheme="minorHAnsi" w:hAnsiTheme="minorHAnsi"/>
          <w:color w:val="000000" w:themeColor="text1"/>
          <w:sz w:val="18"/>
          <w:szCs w:val="18"/>
        </w:rPr>
        <w:t xml:space="preserve"> </w:t>
      </w:r>
      <w:proofErr w:type="spellStart"/>
      <w:r w:rsidRPr="00D31157">
        <w:rPr>
          <w:rFonts w:asciiTheme="minorHAnsi" w:hAnsiTheme="minorHAnsi"/>
          <w:color w:val="000000" w:themeColor="text1"/>
          <w:sz w:val="18"/>
          <w:szCs w:val="18"/>
        </w:rPr>
        <w:t>hodnotenie</w:t>
      </w:r>
      <w:proofErr w:type="spellEnd"/>
      <w:r w:rsidRPr="00D31157">
        <w:rPr>
          <w:rFonts w:asciiTheme="minorHAnsi" w:hAnsiTheme="minorHAnsi"/>
          <w:color w:val="000000" w:themeColor="text1"/>
          <w:sz w:val="18"/>
          <w:szCs w:val="18"/>
        </w:rPr>
        <w:t xml:space="preserve"> </w:t>
      </w:r>
      <w:proofErr w:type="spellStart"/>
      <w:r w:rsidRPr="00D31157">
        <w:rPr>
          <w:rFonts w:asciiTheme="minorHAnsi" w:hAnsiTheme="minorHAnsi"/>
          <w:color w:val="000000" w:themeColor="text1"/>
          <w:sz w:val="18"/>
          <w:szCs w:val="18"/>
        </w:rPr>
        <w:t>zamerané</w:t>
      </w:r>
      <w:proofErr w:type="spellEnd"/>
    </w:p>
  </w:footnote>
  <w:footnote w:id="7">
    <w:p w14:paraId="5551F035" w14:textId="77777777" w:rsidR="00307334" w:rsidRPr="00307334" w:rsidRDefault="00307334" w:rsidP="00D31157">
      <w:pPr>
        <w:pStyle w:val="Textpoznmkypodiarou"/>
        <w:jc w:val="both"/>
        <w:rPr>
          <w:lang w:val="sk-SK"/>
        </w:rPr>
      </w:pPr>
      <w:r w:rsidRPr="00D31157">
        <w:rPr>
          <w:rStyle w:val="Odkaznapoznmkupodiarou"/>
          <w:rFonts w:asciiTheme="minorHAnsi" w:hAnsiTheme="minorHAnsi"/>
          <w:sz w:val="18"/>
          <w:szCs w:val="18"/>
        </w:rPr>
        <w:footnoteRef/>
      </w:r>
      <w:r w:rsidRPr="00D31157">
        <w:rPr>
          <w:rFonts w:asciiTheme="minorHAnsi" w:hAnsiTheme="minorHAnsi"/>
          <w:sz w:val="18"/>
          <w:szCs w:val="18"/>
        </w:rPr>
        <w:t xml:space="preserve"> </w:t>
      </w:r>
      <w:r w:rsidRPr="00D31157">
        <w:rPr>
          <w:rFonts w:asciiTheme="minorHAnsi" w:hAnsiTheme="minorHAnsi"/>
          <w:sz w:val="18"/>
          <w:szCs w:val="18"/>
          <w:lang w:val="sk-SK"/>
        </w:rPr>
        <w:t>V prípade potreby je potrebné tabuľky a riadky nakopírovať.</w:t>
      </w:r>
    </w:p>
  </w:footnote>
  <w:footnote w:id="8">
    <w:p w14:paraId="0578FE4B" w14:textId="77777777" w:rsidR="00472D33" w:rsidRPr="00875AAE" w:rsidRDefault="00472D33" w:rsidP="00472D33">
      <w:pPr>
        <w:pStyle w:val="Textpoznmkypodiarou"/>
        <w:jc w:val="both"/>
        <w:rPr>
          <w:rFonts w:asciiTheme="minorHAnsi" w:hAnsiTheme="minorHAnsi"/>
          <w:sz w:val="16"/>
          <w:szCs w:val="16"/>
          <w:lang w:val="sk-SK"/>
        </w:rPr>
      </w:pPr>
      <w:r w:rsidRPr="00875AAE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875AAE">
        <w:rPr>
          <w:rFonts w:asciiTheme="minorHAnsi" w:hAnsiTheme="minorHAnsi"/>
          <w:sz w:val="16"/>
          <w:szCs w:val="16"/>
          <w:lang w:val="sk-SK"/>
        </w:rPr>
        <w:t xml:space="preserve"> </w:t>
      </w:r>
      <w:r w:rsidRPr="00875AAE">
        <w:rPr>
          <w:rFonts w:asciiTheme="minorHAnsi" w:hAnsiTheme="minorHAnsi"/>
          <w:sz w:val="16"/>
          <w:szCs w:val="16"/>
          <w:lang w:val="sk-SK"/>
        </w:rPr>
        <w:t>V prípade ak nebude vyznačený ani jeden dokument/právny predpis, tak MAS to bud</w:t>
      </w:r>
      <w:r>
        <w:rPr>
          <w:rFonts w:asciiTheme="minorHAnsi" w:hAnsiTheme="minorHAnsi"/>
          <w:sz w:val="16"/>
          <w:szCs w:val="16"/>
          <w:lang w:val="sk-SK"/>
        </w:rPr>
        <w:t xml:space="preserve">e považovať za to, že uchádzač </w:t>
      </w:r>
      <w:r w:rsidRPr="00875AAE">
        <w:rPr>
          <w:rFonts w:asciiTheme="minorHAnsi" w:hAnsiTheme="minorHAnsi"/>
          <w:sz w:val="16"/>
          <w:szCs w:val="16"/>
          <w:lang w:val="sk-SK"/>
        </w:rPr>
        <w:t>nevybral ani jeden dokument/právny predpis.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577102" w14:textId="05E2B137" w:rsidR="005C6ABD" w:rsidRDefault="005C6ABD">
    <w:pPr>
      <w:pStyle w:val="Hlavika"/>
    </w:pPr>
  </w:p>
  <w:p w14:paraId="7356FA32" w14:textId="02EED996" w:rsidR="005C6ABD" w:rsidRPr="00A34A2C" w:rsidRDefault="005C6ABD">
    <w:pPr>
      <w:pStyle w:val="Hlavika"/>
      <w:rPr>
        <w:sz w:val="16"/>
        <w:szCs w:val="16"/>
      </w:rPr>
    </w:pPr>
    <w:r w:rsidRPr="00A34A2C">
      <w:rPr>
        <w:sz w:val="16"/>
        <w:szCs w:val="16"/>
      </w:rPr>
      <w:t>Príloha č. 4C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A370A"/>
    <w:multiLevelType w:val="hybridMultilevel"/>
    <w:tmpl w:val="F70070E4"/>
    <w:lvl w:ilvl="0" w:tplc="041B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" w15:restartNumberingAfterBreak="0">
    <w:nsid w:val="08FC4A42"/>
    <w:multiLevelType w:val="hybridMultilevel"/>
    <w:tmpl w:val="146CF638"/>
    <w:lvl w:ilvl="0" w:tplc="041B000F">
      <w:start w:val="1"/>
      <w:numFmt w:val="decimal"/>
      <w:lvlText w:val="%1."/>
      <w:lvlJc w:val="left"/>
      <w:pPr>
        <w:ind w:left="2007" w:hanging="360"/>
      </w:pPr>
    </w:lvl>
    <w:lvl w:ilvl="1" w:tplc="041B0019" w:tentative="1">
      <w:start w:val="1"/>
      <w:numFmt w:val="lowerLetter"/>
      <w:lvlText w:val="%2."/>
      <w:lvlJc w:val="left"/>
      <w:pPr>
        <w:ind w:left="2727" w:hanging="360"/>
      </w:pPr>
    </w:lvl>
    <w:lvl w:ilvl="2" w:tplc="041B001B" w:tentative="1">
      <w:start w:val="1"/>
      <w:numFmt w:val="lowerRoman"/>
      <w:lvlText w:val="%3."/>
      <w:lvlJc w:val="right"/>
      <w:pPr>
        <w:ind w:left="3447" w:hanging="180"/>
      </w:pPr>
    </w:lvl>
    <w:lvl w:ilvl="3" w:tplc="041B000F" w:tentative="1">
      <w:start w:val="1"/>
      <w:numFmt w:val="decimal"/>
      <w:lvlText w:val="%4."/>
      <w:lvlJc w:val="left"/>
      <w:pPr>
        <w:ind w:left="4167" w:hanging="360"/>
      </w:pPr>
    </w:lvl>
    <w:lvl w:ilvl="4" w:tplc="041B0019" w:tentative="1">
      <w:start w:val="1"/>
      <w:numFmt w:val="lowerLetter"/>
      <w:lvlText w:val="%5."/>
      <w:lvlJc w:val="left"/>
      <w:pPr>
        <w:ind w:left="4887" w:hanging="360"/>
      </w:pPr>
    </w:lvl>
    <w:lvl w:ilvl="5" w:tplc="041B001B" w:tentative="1">
      <w:start w:val="1"/>
      <w:numFmt w:val="lowerRoman"/>
      <w:lvlText w:val="%6."/>
      <w:lvlJc w:val="right"/>
      <w:pPr>
        <w:ind w:left="5607" w:hanging="180"/>
      </w:pPr>
    </w:lvl>
    <w:lvl w:ilvl="6" w:tplc="041B000F" w:tentative="1">
      <w:start w:val="1"/>
      <w:numFmt w:val="decimal"/>
      <w:lvlText w:val="%7."/>
      <w:lvlJc w:val="left"/>
      <w:pPr>
        <w:ind w:left="6327" w:hanging="360"/>
      </w:pPr>
    </w:lvl>
    <w:lvl w:ilvl="7" w:tplc="041B0019" w:tentative="1">
      <w:start w:val="1"/>
      <w:numFmt w:val="lowerLetter"/>
      <w:lvlText w:val="%8."/>
      <w:lvlJc w:val="left"/>
      <w:pPr>
        <w:ind w:left="7047" w:hanging="360"/>
      </w:pPr>
    </w:lvl>
    <w:lvl w:ilvl="8" w:tplc="041B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2" w15:restartNumberingAfterBreak="0">
    <w:nsid w:val="0A7F5DD6"/>
    <w:multiLevelType w:val="hybridMultilevel"/>
    <w:tmpl w:val="3FBC970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23613"/>
    <w:multiLevelType w:val="multilevel"/>
    <w:tmpl w:val="756E7B00"/>
    <w:lvl w:ilvl="0">
      <w:start w:val="1"/>
      <w:numFmt w:val="decimal"/>
      <w:lvlText w:val="%1"/>
      <w:lvlJc w:val="left"/>
      <w:pPr>
        <w:ind w:left="118" w:hanging="47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8" w:hanging="470"/>
      </w:pPr>
      <w:rPr>
        <w:rFonts w:ascii="Arial" w:eastAsia="Arial" w:hAnsi="Arial" w:hint="default"/>
        <w:b/>
        <w:bCs/>
        <w:spacing w:val="-11"/>
        <w:w w:val="99"/>
        <w:sz w:val="24"/>
        <w:szCs w:val="24"/>
      </w:rPr>
    </w:lvl>
    <w:lvl w:ilvl="2">
      <w:start w:val="2"/>
      <w:numFmt w:val="decimal"/>
      <w:lvlText w:val="%1.%2.%3"/>
      <w:lvlJc w:val="left"/>
      <w:pPr>
        <w:ind w:left="118" w:hanging="645"/>
      </w:pPr>
      <w:rPr>
        <w:rFonts w:ascii="Arial" w:eastAsia="Arial" w:hAnsi="Arial" w:hint="default"/>
        <w:b/>
        <w:bCs/>
        <w:spacing w:val="-2"/>
        <w:w w:val="99"/>
        <w:sz w:val="24"/>
        <w:szCs w:val="24"/>
      </w:rPr>
    </w:lvl>
    <w:lvl w:ilvl="3">
      <w:start w:val="1"/>
      <w:numFmt w:val="lowerLetter"/>
      <w:lvlText w:val="%4)"/>
      <w:lvlJc w:val="left"/>
      <w:pPr>
        <w:ind w:left="838" w:hanging="360"/>
      </w:pPr>
      <w:rPr>
        <w:rFonts w:asciiTheme="minorHAnsi" w:eastAsia="Times New Roman" w:hAnsiTheme="minorHAnsi" w:cs="Times New Roman" w:hint="default"/>
        <w:i w:val="0"/>
        <w:w w:val="99"/>
        <w:sz w:val="22"/>
        <w:szCs w:val="22"/>
      </w:rPr>
    </w:lvl>
    <w:lvl w:ilvl="4">
      <w:start w:val="1"/>
      <w:numFmt w:val="bullet"/>
      <w:lvlText w:val="•"/>
      <w:lvlJc w:val="left"/>
      <w:pPr>
        <w:ind w:left="3662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02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4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84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24" w:hanging="360"/>
      </w:pPr>
      <w:rPr>
        <w:rFonts w:hint="default"/>
      </w:rPr>
    </w:lvl>
  </w:abstractNum>
  <w:abstractNum w:abstractNumId="4" w15:restartNumberingAfterBreak="0">
    <w:nsid w:val="0D30237E"/>
    <w:multiLevelType w:val="hybridMultilevel"/>
    <w:tmpl w:val="6DD4D094"/>
    <w:lvl w:ilvl="0" w:tplc="0646F4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53CD1"/>
    <w:multiLevelType w:val="hybridMultilevel"/>
    <w:tmpl w:val="C116E2EC"/>
    <w:lvl w:ilvl="0" w:tplc="4BD6A59E">
      <w:start w:val="16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9C5133"/>
    <w:multiLevelType w:val="multilevel"/>
    <w:tmpl w:val="5C6E5F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asciiTheme="minorHAnsi" w:hAnsiTheme="minorHAnsi" w:hint="default"/>
        <w:color w:val="000000" w:themeColor="text1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7" w15:restartNumberingAfterBreak="0">
    <w:nsid w:val="11EC4F65"/>
    <w:multiLevelType w:val="hybridMultilevel"/>
    <w:tmpl w:val="76982010"/>
    <w:lvl w:ilvl="0" w:tplc="2E0846A2">
      <w:start w:val="12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202754"/>
    <w:multiLevelType w:val="hybridMultilevel"/>
    <w:tmpl w:val="E2DA42F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BA4B7C"/>
    <w:multiLevelType w:val="hybridMultilevel"/>
    <w:tmpl w:val="198A1F98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C6428E"/>
    <w:multiLevelType w:val="multilevel"/>
    <w:tmpl w:val="6E02A796"/>
    <w:lvl w:ilvl="0">
      <w:start w:val="1"/>
      <w:numFmt w:val="decimal"/>
      <w:lvlText w:val="%1"/>
      <w:lvlJc w:val="left"/>
      <w:pPr>
        <w:ind w:left="118" w:hanging="47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8" w:hanging="470"/>
      </w:pPr>
      <w:rPr>
        <w:rFonts w:ascii="Arial" w:eastAsia="Arial" w:hAnsi="Arial" w:hint="default"/>
        <w:b/>
        <w:bCs/>
        <w:spacing w:val="-11"/>
        <w:w w:val="99"/>
        <w:sz w:val="24"/>
        <w:szCs w:val="24"/>
      </w:rPr>
    </w:lvl>
    <w:lvl w:ilvl="2">
      <w:start w:val="2"/>
      <w:numFmt w:val="decimal"/>
      <w:lvlText w:val="%1.%2.%3"/>
      <w:lvlJc w:val="left"/>
      <w:pPr>
        <w:ind w:left="118" w:hanging="645"/>
      </w:pPr>
      <w:rPr>
        <w:rFonts w:ascii="Arial" w:eastAsia="Arial" w:hAnsi="Arial" w:hint="default"/>
        <w:b/>
        <w:bCs/>
        <w:spacing w:val="-2"/>
        <w:w w:val="99"/>
        <w:sz w:val="24"/>
        <w:szCs w:val="24"/>
      </w:rPr>
    </w:lvl>
    <w:lvl w:ilvl="3">
      <w:start w:val="1"/>
      <w:numFmt w:val="lowerLetter"/>
      <w:lvlText w:val="%4)"/>
      <w:lvlJc w:val="left"/>
      <w:pPr>
        <w:ind w:left="838" w:hanging="360"/>
      </w:pPr>
      <w:rPr>
        <w:rFonts w:asciiTheme="minorHAnsi" w:eastAsia="Times New Roman" w:hAnsiTheme="minorHAnsi" w:cs="Times New Roman" w:hint="default"/>
        <w:w w:val="99"/>
        <w:sz w:val="22"/>
        <w:szCs w:val="22"/>
      </w:rPr>
    </w:lvl>
    <w:lvl w:ilvl="4">
      <w:start w:val="1"/>
      <w:numFmt w:val="bullet"/>
      <w:lvlText w:val="•"/>
      <w:lvlJc w:val="left"/>
      <w:pPr>
        <w:ind w:left="3662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02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4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84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24" w:hanging="360"/>
      </w:pPr>
      <w:rPr>
        <w:rFonts w:hint="default"/>
      </w:rPr>
    </w:lvl>
  </w:abstractNum>
  <w:abstractNum w:abstractNumId="11" w15:restartNumberingAfterBreak="0">
    <w:nsid w:val="22E73DE0"/>
    <w:multiLevelType w:val="hybridMultilevel"/>
    <w:tmpl w:val="F4167368"/>
    <w:lvl w:ilvl="0" w:tplc="041B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281144EF"/>
    <w:multiLevelType w:val="hybridMultilevel"/>
    <w:tmpl w:val="7A9883BA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4364B2"/>
    <w:multiLevelType w:val="hybridMultilevel"/>
    <w:tmpl w:val="BCE66374"/>
    <w:lvl w:ilvl="0" w:tplc="09B4818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9D04F9"/>
    <w:multiLevelType w:val="hybridMultilevel"/>
    <w:tmpl w:val="BDF4CE02"/>
    <w:lvl w:ilvl="0" w:tplc="0409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10DE71C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DF4E6B86">
      <w:start w:val="1"/>
      <w:numFmt w:val="decimal"/>
      <w:lvlText w:val="%4)"/>
      <w:lvlJc w:val="left"/>
      <w:pPr>
        <w:ind w:left="2880" w:hanging="360"/>
      </w:pPr>
      <w:rPr>
        <w:rFonts w:hint="default"/>
        <w:b w:val="0"/>
      </w:rPr>
    </w:lvl>
    <w:lvl w:ilvl="4" w:tplc="D7A6B99A">
      <w:start w:val="8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2509FE"/>
    <w:multiLevelType w:val="hybridMultilevel"/>
    <w:tmpl w:val="AD4CA8DA"/>
    <w:lvl w:ilvl="0" w:tplc="14E01D70">
      <w:start w:val="1"/>
      <w:numFmt w:val="decimal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38B95083"/>
    <w:multiLevelType w:val="hybridMultilevel"/>
    <w:tmpl w:val="2A50AD52"/>
    <w:lvl w:ilvl="0" w:tplc="B130F9BC">
      <w:start w:val="827"/>
      <w:numFmt w:val="bullet"/>
      <w:lvlText w:val="-"/>
      <w:lvlJc w:val="left"/>
      <w:pPr>
        <w:ind w:left="1080" w:hanging="360"/>
      </w:pPr>
      <w:rPr>
        <w:rFonts w:ascii="Century Gothic" w:eastAsia="Times New Roman" w:hAnsi="Century Gothic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9A9462F"/>
    <w:multiLevelType w:val="hybridMultilevel"/>
    <w:tmpl w:val="06EC0832"/>
    <w:lvl w:ilvl="0" w:tplc="CD70C0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4D7458"/>
    <w:multiLevelType w:val="hybridMultilevel"/>
    <w:tmpl w:val="3B70A726"/>
    <w:lvl w:ilvl="0" w:tplc="091A9B96">
      <w:start w:val="6"/>
      <w:numFmt w:val="decimal"/>
      <w:lvlText w:val="%1)"/>
      <w:lvlJc w:val="left"/>
      <w:pPr>
        <w:ind w:left="146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12462C"/>
    <w:multiLevelType w:val="hybridMultilevel"/>
    <w:tmpl w:val="7F3A5C40"/>
    <w:lvl w:ilvl="0" w:tplc="991A060C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5D532D"/>
    <w:multiLevelType w:val="hybridMultilevel"/>
    <w:tmpl w:val="84BCABA4"/>
    <w:lvl w:ilvl="0" w:tplc="E58E1A16">
      <w:start w:val="1"/>
      <w:numFmt w:val="lowerLetter"/>
      <w:lvlText w:val="%1)"/>
      <w:lvlJc w:val="left"/>
      <w:pPr>
        <w:ind w:left="1211" w:hanging="360"/>
      </w:pPr>
      <w:rPr>
        <w:rFonts w:eastAsiaTheme="minorHAnsi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931" w:hanging="360"/>
      </w:pPr>
    </w:lvl>
    <w:lvl w:ilvl="2" w:tplc="041B001B" w:tentative="1">
      <w:start w:val="1"/>
      <w:numFmt w:val="lowerRoman"/>
      <w:lvlText w:val="%3."/>
      <w:lvlJc w:val="right"/>
      <w:pPr>
        <w:ind w:left="2651" w:hanging="180"/>
      </w:pPr>
    </w:lvl>
    <w:lvl w:ilvl="3" w:tplc="041B000F" w:tentative="1">
      <w:start w:val="1"/>
      <w:numFmt w:val="decimal"/>
      <w:lvlText w:val="%4."/>
      <w:lvlJc w:val="left"/>
      <w:pPr>
        <w:ind w:left="3371" w:hanging="360"/>
      </w:pPr>
    </w:lvl>
    <w:lvl w:ilvl="4" w:tplc="041B0019" w:tentative="1">
      <w:start w:val="1"/>
      <w:numFmt w:val="lowerLetter"/>
      <w:lvlText w:val="%5."/>
      <w:lvlJc w:val="left"/>
      <w:pPr>
        <w:ind w:left="4091" w:hanging="360"/>
      </w:pPr>
    </w:lvl>
    <w:lvl w:ilvl="5" w:tplc="041B001B" w:tentative="1">
      <w:start w:val="1"/>
      <w:numFmt w:val="lowerRoman"/>
      <w:lvlText w:val="%6."/>
      <w:lvlJc w:val="right"/>
      <w:pPr>
        <w:ind w:left="4811" w:hanging="180"/>
      </w:pPr>
    </w:lvl>
    <w:lvl w:ilvl="6" w:tplc="041B000F" w:tentative="1">
      <w:start w:val="1"/>
      <w:numFmt w:val="decimal"/>
      <w:lvlText w:val="%7."/>
      <w:lvlJc w:val="left"/>
      <w:pPr>
        <w:ind w:left="5531" w:hanging="360"/>
      </w:pPr>
    </w:lvl>
    <w:lvl w:ilvl="7" w:tplc="041B0019" w:tentative="1">
      <w:start w:val="1"/>
      <w:numFmt w:val="lowerLetter"/>
      <w:lvlText w:val="%8."/>
      <w:lvlJc w:val="left"/>
      <w:pPr>
        <w:ind w:left="6251" w:hanging="360"/>
      </w:pPr>
    </w:lvl>
    <w:lvl w:ilvl="8" w:tplc="041B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46921156"/>
    <w:multiLevelType w:val="multilevel"/>
    <w:tmpl w:val="591ABD1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4A851E10"/>
    <w:multiLevelType w:val="hybridMultilevel"/>
    <w:tmpl w:val="1AA0B88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78429D"/>
    <w:multiLevelType w:val="hybridMultilevel"/>
    <w:tmpl w:val="DD6AE778"/>
    <w:lvl w:ilvl="0" w:tplc="14AEAF20">
      <w:start w:val="1"/>
      <w:numFmt w:val="lowerLetter"/>
      <w:lvlText w:val="%1)"/>
      <w:lvlJc w:val="left"/>
      <w:pPr>
        <w:ind w:left="927" w:hanging="360"/>
      </w:pPr>
      <w:rPr>
        <w:rFonts w:cstheme="minorBidi"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4ED32C84"/>
    <w:multiLevelType w:val="hybridMultilevel"/>
    <w:tmpl w:val="AD309DDE"/>
    <w:lvl w:ilvl="0" w:tplc="D964599C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asciiTheme="minorHAnsi" w:eastAsia="Times New Roman" w:hAnsiTheme="minorHAnsi" w:cs="Times New Roman" w:hint="default"/>
        <w:b w:val="0"/>
      </w:rPr>
    </w:lvl>
    <w:lvl w:ilvl="1" w:tplc="041B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1B">
      <w:start w:val="1"/>
      <w:numFmt w:val="bullet"/>
      <w:lvlText w:val="-"/>
      <w:lvlJc w:val="left"/>
      <w:pPr>
        <w:tabs>
          <w:tab w:val="num" w:pos="2140"/>
        </w:tabs>
        <w:ind w:left="2140" w:hanging="340"/>
      </w:pPr>
      <w:rPr>
        <w:rFonts w:ascii="Times New Roman" w:hAnsi="Times New Roman" w:cs="Times New Roman" w:hint="default"/>
        <w:b w:val="0"/>
      </w:rPr>
    </w:lvl>
    <w:lvl w:ilvl="3" w:tplc="041B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271BE4"/>
    <w:multiLevelType w:val="hybridMultilevel"/>
    <w:tmpl w:val="1704600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FB4007"/>
    <w:multiLevelType w:val="hybridMultilevel"/>
    <w:tmpl w:val="14B8529E"/>
    <w:lvl w:ilvl="0" w:tplc="2E0846A2">
      <w:start w:val="13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AF022A"/>
    <w:multiLevelType w:val="hybridMultilevel"/>
    <w:tmpl w:val="16CE27F2"/>
    <w:lvl w:ilvl="0" w:tplc="9D684630">
      <w:start w:val="1"/>
      <w:numFmt w:val="lowerLetter"/>
      <w:lvlText w:val="%1)"/>
      <w:lvlJc w:val="left"/>
      <w:pPr>
        <w:ind w:left="1467" w:hanging="360"/>
      </w:pPr>
      <w:rPr>
        <w:rFonts w:asciiTheme="minorHAnsi" w:eastAsiaTheme="minorHAnsi" w:hAnsiTheme="minorHAnsi" w:cstheme="minorBidi" w:hint="default"/>
      </w:rPr>
    </w:lvl>
    <w:lvl w:ilvl="1" w:tplc="04090017">
      <w:start w:val="1"/>
      <w:numFmt w:val="lowerLetter"/>
      <w:lvlText w:val="%2)"/>
      <w:lvlJc w:val="left"/>
      <w:pPr>
        <w:ind w:left="1296" w:hanging="360"/>
      </w:pPr>
    </w:lvl>
    <w:lvl w:ilvl="2" w:tplc="D15A16BE">
      <w:start w:val="1"/>
      <w:numFmt w:val="decimal"/>
      <w:lvlText w:val="%3)"/>
      <w:lvlJc w:val="left"/>
      <w:pPr>
        <w:ind w:left="3087" w:hanging="360"/>
      </w:pPr>
      <w:rPr>
        <w:rFonts w:eastAsiaTheme="minorEastAsia" w:hint="default"/>
        <w:b w:val="0"/>
        <w:color w:val="000000"/>
      </w:rPr>
    </w:lvl>
    <w:lvl w:ilvl="3" w:tplc="94A06160">
      <w:numFmt w:val="bullet"/>
      <w:lvlText w:val="-"/>
      <w:lvlJc w:val="left"/>
      <w:pPr>
        <w:ind w:left="3627" w:hanging="360"/>
      </w:pPr>
      <w:rPr>
        <w:rFonts w:ascii="Times New Roman" w:eastAsiaTheme="minorEastAsia" w:hAnsi="Times New Roman" w:cs="Times New Roman" w:hint="default"/>
      </w:rPr>
    </w:lvl>
    <w:lvl w:ilvl="4" w:tplc="DA7EADE6">
      <w:start w:val="1"/>
      <w:numFmt w:val="bullet"/>
      <w:lvlText w:val="•"/>
      <w:lvlJc w:val="left"/>
      <w:pPr>
        <w:ind w:left="4914" w:hanging="927"/>
      </w:pPr>
      <w:rPr>
        <w:rFonts w:ascii="Times New Roman" w:eastAsiaTheme="minorEastAsia" w:hAnsi="Times New Roman" w:cstheme="minorBidi" w:hint="default"/>
      </w:rPr>
    </w:lvl>
    <w:lvl w:ilvl="5" w:tplc="2DEAD676">
      <w:start w:val="5"/>
      <w:numFmt w:val="decimal"/>
      <w:lvlText w:val="%6."/>
      <w:lvlJc w:val="left"/>
      <w:pPr>
        <w:ind w:left="5247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5787" w:hanging="360"/>
      </w:pPr>
    </w:lvl>
    <w:lvl w:ilvl="7" w:tplc="04090019" w:tentative="1">
      <w:start w:val="1"/>
      <w:numFmt w:val="lowerLetter"/>
      <w:lvlText w:val="%8."/>
      <w:lvlJc w:val="left"/>
      <w:pPr>
        <w:ind w:left="6507" w:hanging="360"/>
      </w:pPr>
    </w:lvl>
    <w:lvl w:ilvl="8" w:tplc="0409001B" w:tentative="1">
      <w:start w:val="1"/>
      <w:numFmt w:val="lowerRoman"/>
      <w:lvlText w:val="%9."/>
      <w:lvlJc w:val="right"/>
      <w:pPr>
        <w:ind w:left="7227" w:hanging="180"/>
      </w:pPr>
    </w:lvl>
  </w:abstractNum>
  <w:abstractNum w:abstractNumId="28" w15:restartNumberingAfterBreak="0">
    <w:nsid w:val="59B07268"/>
    <w:multiLevelType w:val="hybridMultilevel"/>
    <w:tmpl w:val="2A4AAA94"/>
    <w:lvl w:ilvl="0" w:tplc="8964637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10DE71C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1C44E7"/>
    <w:multiLevelType w:val="hybridMultilevel"/>
    <w:tmpl w:val="3A6219CC"/>
    <w:lvl w:ilvl="0" w:tplc="24D216C4">
      <w:start w:val="9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17383F"/>
    <w:multiLevelType w:val="hybridMultilevel"/>
    <w:tmpl w:val="FA7039B6"/>
    <w:lvl w:ilvl="0" w:tplc="8EE6AE2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E81935"/>
    <w:multiLevelType w:val="hybridMultilevel"/>
    <w:tmpl w:val="4FFE2C4E"/>
    <w:lvl w:ilvl="0" w:tplc="21C2961E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B3160D"/>
    <w:multiLevelType w:val="hybridMultilevel"/>
    <w:tmpl w:val="2600263C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667269"/>
    <w:multiLevelType w:val="hybridMultilevel"/>
    <w:tmpl w:val="D696B5D6"/>
    <w:lvl w:ilvl="0" w:tplc="832CBD68">
      <w:start w:val="1"/>
      <w:numFmt w:val="bullet"/>
      <w:lvlText w:val="-"/>
      <w:lvlJc w:val="left"/>
      <w:pPr>
        <w:ind w:left="2218" w:hanging="360"/>
      </w:pPr>
      <w:rPr>
        <w:rFonts w:ascii="Times New Roman" w:eastAsiaTheme="minorHAnsi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293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65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7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9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81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53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25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78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4"/>
  </w:num>
  <w:num w:numId="3">
    <w:abstractNumId w:val="19"/>
  </w:num>
  <w:num w:numId="4">
    <w:abstractNumId w:val="27"/>
  </w:num>
  <w:num w:numId="5">
    <w:abstractNumId w:val="3"/>
  </w:num>
  <w:num w:numId="6">
    <w:abstractNumId w:val="9"/>
  </w:num>
  <w:num w:numId="7">
    <w:abstractNumId w:val="17"/>
  </w:num>
  <w:num w:numId="8">
    <w:abstractNumId w:val="10"/>
  </w:num>
  <w:num w:numId="9">
    <w:abstractNumId w:val="0"/>
  </w:num>
  <w:num w:numId="10">
    <w:abstractNumId w:val="6"/>
  </w:num>
  <w:num w:numId="11">
    <w:abstractNumId w:val="31"/>
  </w:num>
  <w:num w:numId="12">
    <w:abstractNumId w:val="30"/>
  </w:num>
  <w:num w:numId="13">
    <w:abstractNumId w:val="33"/>
  </w:num>
  <w:num w:numId="14">
    <w:abstractNumId w:val="16"/>
  </w:num>
  <w:num w:numId="15">
    <w:abstractNumId w:val="21"/>
  </w:num>
  <w:num w:numId="16">
    <w:abstractNumId w:val="25"/>
  </w:num>
  <w:num w:numId="17">
    <w:abstractNumId w:val="11"/>
  </w:num>
  <w:num w:numId="18">
    <w:abstractNumId w:val="1"/>
  </w:num>
  <w:num w:numId="19">
    <w:abstractNumId w:val="2"/>
  </w:num>
  <w:num w:numId="20">
    <w:abstractNumId w:val="29"/>
  </w:num>
  <w:num w:numId="21">
    <w:abstractNumId w:val="24"/>
  </w:num>
  <w:num w:numId="22">
    <w:abstractNumId w:val="7"/>
  </w:num>
  <w:num w:numId="23">
    <w:abstractNumId w:val="5"/>
  </w:num>
  <w:num w:numId="24">
    <w:abstractNumId w:val="4"/>
  </w:num>
  <w:num w:numId="2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>
      <w:startOverride w:val="5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</w:num>
  <w:num w:numId="27">
    <w:abstractNumId w:val="8"/>
  </w:num>
  <w:num w:numId="28">
    <w:abstractNumId w:val="20"/>
  </w:num>
  <w:num w:numId="29">
    <w:abstractNumId w:val="26"/>
  </w:num>
  <w:num w:numId="30">
    <w:abstractNumId w:val="15"/>
  </w:num>
  <w:num w:numId="31">
    <w:abstractNumId w:val="13"/>
  </w:num>
  <w:num w:numId="32">
    <w:abstractNumId w:val="32"/>
  </w:num>
  <w:num w:numId="33">
    <w:abstractNumId w:val="12"/>
  </w:num>
  <w:num w:numId="34">
    <w:abstractNumId w:val="18"/>
  </w:num>
  <w:num w:numId="35">
    <w:abstractNumId w:val="22"/>
  </w:num>
  <w:numIdMacAtCleanup w:val="2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ocianova Ingrid">
    <w15:presenceInfo w15:providerId="None" w15:userId="Kocianova Ingri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411"/>
    <w:rsid w:val="00004548"/>
    <w:rsid w:val="00014910"/>
    <w:rsid w:val="00021103"/>
    <w:rsid w:val="000216CE"/>
    <w:rsid w:val="000231E0"/>
    <w:rsid w:val="00025122"/>
    <w:rsid w:val="00026DA4"/>
    <w:rsid w:val="00040106"/>
    <w:rsid w:val="0004052A"/>
    <w:rsid w:val="00040B18"/>
    <w:rsid w:val="00050C69"/>
    <w:rsid w:val="0005569A"/>
    <w:rsid w:val="00075EA4"/>
    <w:rsid w:val="00077D60"/>
    <w:rsid w:val="0008392F"/>
    <w:rsid w:val="00084B59"/>
    <w:rsid w:val="000902E9"/>
    <w:rsid w:val="00092D7B"/>
    <w:rsid w:val="000A0FE1"/>
    <w:rsid w:val="000B1050"/>
    <w:rsid w:val="000B1611"/>
    <w:rsid w:val="000C4692"/>
    <w:rsid w:val="000C4775"/>
    <w:rsid w:val="000D5572"/>
    <w:rsid w:val="000F4C2F"/>
    <w:rsid w:val="001028F0"/>
    <w:rsid w:val="0011045F"/>
    <w:rsid w:val="00113BBB"/>
    <w:rsid w:val="0012212A"/>
    <w:rsid w:val="00132998"/>
    <w:rsid w:val="001539B5"/>
    <w:rsid w:val="00172735"/>
    <w:rsid w:val="00174511"/>
    <w:rsid w:val="00176AE6"/>
    <w:rsid w:val="0018510B"/>
    <w:rsid w:val="00194B60"/>
    <w:rsid w:val="001A6378"/>
    <w:rsid w:val="001B4224"/>
    <w:rsid w:val="001B7AB5"/>
    <w:rsid w:val="001D70F5"/>
    <w:rsid w:val="001E2833"/>
    <w:rsid w:val="001E72A8"/>
    <w:rsid w:val="001F39CE"/>
    <w:rsid w:val="002032A0"/>
    <w:rsid w:val="00207EA4"/>
    <w:rsid w:val="00215C06"/>
    <w:rsid w:val="00235CC7"/>
    <w:rsid w:val="00244444"/>
    <w:rsid w:val="00255C09"/>
    <w:rsid w:val="002601DC"/>
    <w:rsid w:val="002743F3"/>
    <w:rsid w:val="00282A4E"/>
    <w:rsid w:val="00286B3E"/>
    <w:rsid w:val="0029083C"/>
    <w:rsid w:val="00291D58"/>
    <w:rsid w:val="00292FC4"/>
    <w:rsid w:val="00293A47"/>
    <w:rsid w:val="002A19EB"/>
    <w:rsid w:val="002B052D"/>
    <w:rsid w:val="002D0BFF"/>
    <w:rsid w:val="002D1FD2"/>
    <w:rsid w:val="002F647A"/>
    <w:rsid w:val="00307334"/>
    <w:rsid w:val="00334623"/>
    <w:rsid w:val="00341CCF"/>
    <w:rsid w:val="00360796"/>
    <w:rsid w:val="00376805"/>
    <w:rsid w:val="003812B6"/>
    <w:rsid w:val="0039157A"/>
    <w:rsid w:val="0039176F"/>
    <w:rsid w:val="00391DBD"/>
    <w:rsid w:val="003B636F"/>
    <w:rsid w:val="003D06D3"/>
    <w:rsid w:val="003E4F1E"/>
    <w:rsid w:val="003F155A"/>
    <w:rsid w:val="003F7AB5"/>
    <w:rsid w:val="004237B2"/>
    <w:rsid w:val="00426BED"/>
    <w:rsid w:val="004278C3"/>
    <w:rsid w:val="00434522"/>
    <w:rsid w:val="004347C6"/>
    <w:rsid w:val="0046267C"/>
    <w:rsid w:val="0046554D"/>
    <w:rsid w:val="00472D33"/>
    <w:rsid w:val="0048034B"/>
    <w:rsid w:val="00481B26"/>
    <w:rsid w:val="00492052"/>
    <w:rsid w:val="004A2599"/>
    <w:rsid w:val="004A4C2B"/>
    <w:rsid w:val="004A4E89"/>
    <w:rsid w:val="004A7022"/>
    <w:rsid w:val="004B0D0F"/>
    <w:rsid w:val="004B20F7"/>
    <w:rsid w:val="004B3DCE"/>
    <w:rsid w:val="004C0953"/>
    <w:rsid w:val="004C32DD"/>
    <w:rsid w:val="004D395D"/>
    <w:rsid w:val="004E1951"/>
    <w:rsid w:val="004F2A96"/>
    <w:rsid w:val="00501039"/>
    <w:rsid w:val="0050569F"/>
    <w:rsid w:val="00506724"/>
    <w:rsid w:val="005071C6"/>
    <w:rsid w:val="0051166E"/>
    <w:rsid w:val="00540EFF"/>
    <w:rsid w:val="005447F6"/>
    <w:rsid w:val="005558EB"/>
    <w:rsid w:val="00557263"/>
    <w:rsid w:val="00571FD5"/>
    <w:rsid w:val="005741AA"/>
    <w:rsid w:val="005908E6"/>
    <w:rsid w:val="00597DD3"/>
    <w:rsid w:val="00597F82"/>
    <w:rsid w:val="005B3B94"/>
    <w:rsid w:val="005C6ABD"/>
    <w:rsid w:val="005E015B"/>
    <w:rsid w:val="005E4B5A"/>
    <w:rsid w:val="005F149F"/>
    <w:rsid w:val="005F1A99"/>
    <w:rsid w:val="005F2223"/>
    <w:rsid w:val="006158A2"/>
    <w:rsid w:val="00621C3B"/>
    <w:rsid w:val="00621CE5"/>
    <w:rsid w:val="00625A5E"/>
    <w:rsid w:val="00642D39"/>
    <w:rsid w:val="00643FC4"/>
    <w:rsid w:val="00645762"/>
    <w:rsid w:val="00647B16"/>
    <w:rsid w:val="0065798C"/>
    <w:rsid w:val="0066076D"/>
    <w:rsid w:val="006658AC"/>
    <w:rsid w:val="006918F8"/>
    <w:rsid w:val="006968EB"/>
    <w:rsid w:val="006A0557"/>
    <w:rsid w:val="006A6D9B"/>
    <w:rsid w:val="006B6718"/>
    <w:rsid w:val="006E754F"/>
    <w:rsid w:val="006E7F05"/>
    <w:rsid w:val="006F4E31"/>
    <w:rsid w:val="00734C73"/>
    <w:rsid w:val="007664C1"/>
    <w:rsid w:val="00773E35"/>
    <w:rsid w:val="0078564F"/>
    <w:rsid w:val="00786BBB"/>
    <w:rsid w:val="00793190"/>
    <w:rsid w:val="007B60DA"/>
    <w:rsid w:val="007C0DE9"/>
    <w:rsid w:val="007E5086"/>
    <w:rsid w:val="00802C52"/>
    <w:rsid w:val="00805173"/>
    <w:rsid w:val="00864CD7"/>
    <w:rsid w:val="00867ACD"/>
    <w:rsid w:val="00875AAE"/>
    <w:rsid w:val="008A7578"/>
    <w:rsid w:val="008A7EEA"/>
    <w:rsid w:val="008C2C6C"/>
    <w:rsid w:val="008F0B4E"/>
    <w:rsid w:val="008F1413"/>
    <w:rsid w:val="008F4FA2"/>
    <w:rsid w:val="008F7C3C"/>
    <w:rsid w:val="00904E76"/>
    <w:rsid w:val="00915163"/>
    <w:rsid w:val="009274ED"/>
    <w:rsid w:val="00932235"/>
    <w:rsid w:val="00941319"/>
    <w:rsid w:val="009440C7"/>
    <w:rsid w:val="00944D14"/>
    <w:rsid w:val="00945AE5"/>
    <w:rsid w:val="009477F5"/>
    <w:rsid w:val="00947A5F"/>
    <w:rsid w:val="00962229"/>
    <w:rsid w:val="009643C8"/>
    <w:rsid w:val="00993258"/>
    <w:rsid w:val="009969E2"/>
    <w:rsid w:val="009973F0"/>
    <w:rsid w:val="009B63C4"/>
    <w:rsid w:val="009C0402"/>
    <w:rsid w:val="009C1D73"/>
    <w:rsid w:val="009C5D82"/>
    <w:rsid w:val="009F7073"/>
    <w:rsid w:val="009F7A06"/>
    <w:rsid w:val="009F7F74"/>
    <w:rsid w:val="00A223A1"/>
    <w:rsid w:val="00A23623"/>
    <w:rsid w:val="00A26BBA"/>
    <w:rsid w:val="00A34A2C"/>
    <w:rsid w:val="00A505EE"/>
    <w:rsid w:val="00A5073E"/>
    <w:rsid w:val="00A720CD"/>
    <w:rsid w:val="00A908ED"/>
    <w:rsid w:val="00AA3379"/>
    <w:rsid w:val="00AB320F"/>
    <w:rsid w:val="00AE661A"/>
    <w:rsid w:val="00AF0D71"/>
    <w:rsid w:val="00AF4BF4"/>
    <w:rsid w:val="00B0381D"/>
    <w:rsid w:val="00B10B0B"/>
    <w:rsid w:val="00B2061F"/>
    <w:rsid w:val="00B26B9F"/>
    <w:rsid w:val="00B46A30"/>
    <w:rsid w:val="00B52B11"/>
    <w:rsid w:val="00B77A36"/>
    <w:rsid w:val="00B83838"/>
    <w:rsid w:val="00B933A2"/>
    <w:rsid w:val="00B97087"/>
    <w:rsid w:val="00BA1A52"/>
    <w:rsid w:val="00BC7709"/>
    <w:rsid w:val="00BD4A79"/>
    <w:rsid w:val="00BD61C6"/>
    <w:rsid w:val="00BF6833"/>
    <w:rsid w:val="00C143C5"/>
    <w:rsid w:val="00C234A7"/>
    <w:rsid w:val="00C27F72"/>
    <w:rsid w:val="00C30137"/>
    <w:rsid w:val="00C34BD5"/>
    <w:rsid w:val="00C44404"/>
    <w:rsid w:val="00C525A5"/>
    <w:rsid w:val="00C53C88"/>
    <w:rsid w:val="00C917C2"/>
    <w:rsid w:val="00CA7169"/>
    <w:rsid w:val="00CB430C"/>
    <w:rsid w:val="00CC3B1D"/>
    <w:rsid w:val="00CC4017"/>
    <w:rsid w:val="00CC4492"/>
    <w:rsid w:val="00CD35F9"/>
    <w:rsid w:val="00CD37A2"/>
    <w:rsid w:val="00CD6F07"/>
    <w:rsid w:val="00D05EA2"/>
    <w:rsid w:val="00D139F0"/>
    <w:rsid w:val="00D1443E"/>
    <w:rsid w:val="00D27F25"/>
    <w:rsid w:val="00D31157"/>
    <w:rsid w:val="00D4754C"/>
    <w:rsid w:val="00D536B5"/>
    <w:rsid w:val="00D66791"/>
    <w:rsid w:val="00D93A8C"/>
    <w:rsid w:val="00DB353F"/>
    <w:rsid w:val="00DD4F21"/>
    <w:rsid w:val="00DE3A49"/>
    <w:rsid w:val="00DE4DBC"/>
    <w:rsid w:val="00DE7791"/>
    <w:rsid w:val="00DF1616"/>
    <w:rsid w:val="00DF273D"/>
    <w:rsid w:val="00DF2765"/>
    <w:rsid w:val="00E069DF"/>
    <w:rsid w:val="00E07A3C"/>
    <w:rsid w:val="00E32AF4"/>
    <w:rsid w:val="00E41658"/>
    <w:rsid w:val="00E52150"/>
    <w:rsid w:val="00E53A7B"/>
    <w:rsid w:val="00E60563"/>
    <w:rsid w:val="00E75BA5"/>
    <w:rsid w:val="00E847F4"/>
    <w:rsid w:val="00E860D5"/>
    <w:rsid w:val="00E94271"/>
    <w:rsid w:val="00EB1574"/>
    <w:rsid w:val="00EB1E25"/>
    <w:rsid w:val="00ED0343"/>
    <w:rsid w:val="00ED2AB1"/>
    <w:rsid w:val="00ED7E98"/>
    <w:rsid w:val="00EE433F"/>
    <w:rsid w:val="00EE6A88"/>
    <w:rsid w:val="00EE6DD6"/>
    <w:rsid w:val="00EF517F"/>
    <w:rsid w:val="00F070B2"/>
    <w:rsid w:val="00F10BF7"/>
    <w:rsid w:val="00F14EBE"/>
    <w:rsid w:val="00F16311"/>
    <w:rsid w:val="00F203EA"/>
    <w:rsid w:val="00F30FB4"/>
    <w:rsid w:val="00F32AF9"/>
    <w:rsid w:val="00F43F38"/>
    <w:rsid w:val="00F5159C"/>
    <w:rsid w:val="00F6538B"/>
    <w:rsid w:val="00F67A82"/>
    <w:rsid w:val="00FA51D3"/>
    <w:rsid w:val="00FA5728"/>
    <w:rsid w:val="00FA6D17"/>
    <w:rsid w:val="00FB686F"/>
    <w:rsid w:val="00FC1411"/>
    <w:rsid w:val="00FD06EA"/>
    <w:rsid w:val="00FD1D6A"/>
    <w:rsid w:val="00FE7657"/>
    <w:rsid w:val="00FF3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62B7A0"/>
  <w15:docId w15:val="{31FA3CD5-BD71-4D48-82C9-7E78D8045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C1411"/>
    <w:pPr>
      <w:spacing w:after="200" w:line="276" w:lineRule="auto"/>
    </w:pPr>
  </w:style>
  <w:style w:type="paragraph" w:styleId="Nadpis1">
    <w:name w:val="heading 1"/>
    <w:basedOn w:val="Normlny"/>
    <w:next w:val="Normlny"/>
    <w:link w:val="Nadpis1Char"/>
    <w:uiPriority w:val="9"/>
    <w:qFormat/>
    <w:rsid w:val="00FC141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C141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C1411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Default">
    <w:name w:val="Default"/>
    <w:rsid w:val="00FC141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FC1411"/>
    <w:pPr>
      <w:spacing w:after="0" w:line="240" w:lineRule="auto"/>
      <w:jc w:val="both"/>
    </w:pPr>
    <w:rPr>
      <w:rFonts w:ascii="Verdana" w:eastAsia="Times New Roman" w:hAnsi="Verdana" w:cs="Times New Roman"/>
      <w:color w:val="000000"/>
      <w:sz w:val="24"/>
      <w:szCs w:val="17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C1411"/>
    <w:rPr>
      <w:rFonts w:ascii="Verdana" w:eastAsia="Times New Roman" w:hAnsi="Verdana" w:cs="Times New Roman"/>
      <w:color w:val="000000"/>
      <w:sz w:val="24"/>
      <w:szCs w:val="17"/>
      <w:lang w:val="en-US"/>
    </w:rPr>
  </w:style>
  <w:style w:type="paragraph" w:styleId="Textpoznmkypodiarou">
    <w:name w:val="footnote text"/>
    <w:aliases w:val="Text poznámky pod čiarou 007,Stinking Styles2,Tekst przypisu- dokt,Char Char Char,Char Char Char Char Char Char Char Char Char,Char Char Char Char Char Char Char Char Char Char Char,Char Char Ch,_Poznámka pod čiarou,o,Car, Char4"/>
    <w:basedOn w:val="Normlny"/>
    <w:link w:val="TextpoznmkypodiarouChar"/>
    <w:uiPriority w:val="99"/>
    <w:qFormat/>
    <w:rsid w:val="00FC14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sk-SK"/>
    </w:rPr>
  </w:style>
  <w:style w:type="character" w:customStyle="1" w:styleId="TextpoznmkypodiarouChar">
    <w:name w:val="Text poznámky pod čiarou Char"/>
    <w:aliases w:val="Text poznámky pod čiarou 007 Char,Stinking Styles2 Char,Tekst przypisu- dokt Char,Char Char Char Char,Char Char Char Char Char Char Char Char Char Char,Char Char Char Char Char Char Char Char Char Char Char Char,o Char"/>
    <w:basedOn w:val="Predvolenpsmoodseku"/>
    <w:link w:val="Textpoznmkypodiarou"/>
    <w:uiPriority w:val="99"/>
    <w:rsid w:val="00FC1411"/>
    <w:rPr>
      <w:rFonts w:ascii="Times New Roman" w:eastAsia="Times New Roman" w:hAnsi="Times New Roman" w:cs="Times New Roman"/>
      <w:sz w:val="20"/>
      <w:szCs w:val="20"/>
      <w:lang w:val="en-GB" w:eastAsia="sk-SK"/>
    </w:rPr>
  </w:style>
  <w:style w:type="character" w:styleId="Odkaznapoznmkupodiarou">
    <w:name w:val="footnote reference"/>
    <w:aliases w:val="Footnote Refernece,BVI fnr,Fußnotenzeichen_Raxen,callout,Footnote Reference Number,SUPERS,Footnote symbol,Footnote reference number,Times 10 Point,Exposant 3 Point,EN Footnote Reference,note TESI,-E Fußnotenzeichen,Ref,E,S,f"/>
    <w:basedOn w:val="Predvolenpsmoodseku"/>
    <w:link w:val="Char2"/>
    <w:uiPriority w:val="99"/>
    <w:rsid w:val="00FC1411"/>
    <w:rPr>
      <w:vertAlign w:val="superscript"/>
    </w:rPr>
  </w:style>
  <w:style w:type="table" w:styleId="Mriekatabuky">
    <w:name w:val="Table Grid"/>
    <w:basedOn w:val="Normlnatabuka"/>
    <w:uiPriority w:val="59"/>
    <w:rsid w:val="00FC14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FC14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C1411"/>
  </w:style>
  <w:style w:type="character" w:styleId="Zstupntext">
    <w:name w:val="Placeholder Text"/>
    <w:basedOn w:val="Predvolenpsmoodseku"/>
    <w:uiPriority w:val="99"/>
    <w:semiHidden/>
    <w:rsid w:val="00FC1411"/>
    <w:rPr>
      <w:color w:val="808080"/>
    </w:rPr>
  </w:style>
  <w:style w:type="paragraph" w:styleId="Odsekzoznamu">
    <w:name w:val="List Paragraph"/>
    <w:aliases w:val="body,Odsek zoznamu2,Farebný zoznam – zvýraznenie 11"/>
    <w:basedOn w:val="Normlny"/>
    <w:link w:val="OdsekzoznamuChar"/>
    <w:uiPriority w:val="34"/>
    <w:qFormat/>
    <w:rsid w:val="00FC1411"/>
    <w:pPr>
      <w:ind w:left="720"/>
      <w:contextualSpacing/>
    </w:pPr>
  </w:style>
  <w:style w:type="paragraph" w:customStyle="1" w:styleId="BodyText1">
    <w:name w:val="Body Text1"/>
    <w:qFormat/>
    <w:rsid w:val="00FC1411"/>
    <w:pPr>
      <w:spacing w:before="120" w:after="120" w:line="288" w:lineRule="auto"/>
    </w:pPr>
    <w:rPr>
      <w:rFonts w:ascii="Arial" w:eastAsia="Times New Roman" w:hAnsi="Arial" w:cs="Times New Roman"/>
      <w:color w:val="000000"/>
      <w:sz w:val="19"/>
      <w:szCs w:val="48"/>
      <w:lang w:val="cs-CZ"/>
    </w:rPr>
  </w:style>
  <w:style w:type="character" w:styleId="Odkaznakomentr">
    <w:name w:val="annotation reference"/>
    <w:basedOn w:val="Predvolenpsmoodseku"/>
    <w:uiPriority w:val="99"/>
    <w:unhideWhenUsed/>
    <w:qFormat/>
    <w:rsid w:val="00FC141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qFormat/>
    <w:rsid w:val="00FC14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komentraChar">
    <w:name w:val="Text komentára Char"/>
    <w:basedOn w:val="Predvolenpsmoodseku"/>
    <w:link w:val="Textkomentra"/>
    <w:uiPriority w:val="99"/>
    <w:qFormat/>
    <w:rsid w:val="00FC1411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C14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C1411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Predvolenpsmoodseku"/>
    <w:link w:val="Nadpis3"/>
    <w:uiPriority w:val="9"/>
    <w:rsid w:val="00FC141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FC1411"/>
    <w:rPr>
      <w:color w:val="0563C1" w:themeColor="hyperlink"/>
      <w:u w:val="single"/>
    </w:rPr>
  </w:style>
  <w:style w:type="character" w:customStyle="1" w:styleId="OdsekzoznamuChar">
    <w:name w:val="Odsek zoznamu Char"/>
    <w:aliases w:val="body Char,Odsek zoznamu2 Char,Farebný zoznam – zvýraznenie 11 Char"/>
    <w:basedOn w:val="Predvolenpsmoodseku"/>
    <w:link w:val="Odsekzoznamu"/>
    <w:uiPriority w:val="34"/>
    <w:qFormat/>
    <w:locked/>
    <w:rsid w:val="00FC1411"/>
  </w:style>
  <w:style w:type="paragraph" w:customStyle="1" w:styleId="Char2">
    <w:name w:val="Char2"/>
    <w:basedOn w:val="Normlny"/>
    <w:link w:val="Odkaznapoznmkupodiarou"/>
    <w:rsid w:val="00FC1411"/>
    <w:pPr>
      <w:spacing w:after="160" w:line="240" w:lineRule="exact"/>
    </w:pPr>
    <w:rPr>
      <w:vertAlign w:val="superscript"/>
    </w:rPr>
  </w:style>
  <w:style w:type="paragraph" w:styleId="Pta">
    <w:name w:val="footer"/>
    <w:basedOn w:val="Normlny"/>
    <w:link w:val="PtaChar"/>
    <w:uiPriority w:val="99"/>
    <w:unhideWhenUsed/>
    <w:rsid w:val="002B05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B052D"/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C917C2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C917C2"/>
    <w:rPr>
      <w:sz w:val="16"/>
      <w:szCs w:val="16"/>
    </w:rPr>
  </w:style>
  <w:style w:type="paragraph" w:styleId="Normlnywebov">
    <w:name w:val="Normal (Web)"/>
    <w:basedOn w:val="Normlny"/>
    <w:uiPriority w:val="99"/>
    <w:unhideWhenUsed/>
    <w:rsid w:val="004347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4347C6"/>
    <w:rPr>
      <w:b/>
      <w:bCs/>
    </w:rPr>
  </w:style>
  <w:style w:type="table" w:customStyle="1" w:styleId="Mriekatabuky1">
    <w:name w:val="Mriežka tabuľky1"/>
    <w:basedOn w:val="Normlnatabuka"/>
    <w:next w:val="Mriekatabuky"/>
    <w:uiPriority w:val="59"/>
    <w:rsid w:val="00E07A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6076D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6076D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customStyle="1" w:styleId="CVTitle">
    <w:name w:val="CV Title"/>
    <w:basedOn w:val="Normlny"/>
    <w:rsid w:val="00597F82"/>
    <w:pPr>
      <w:suppressAutoHyphens/>
      <w:spacing w:after="0" w:line="240" w:lineRule="auto"/>
      <w:ind w:left="113" w:right="113"/>
      <w:jc w:val="right"/>
    </w:pPr>
    <w:rPr>
      <w:rFonts w:ascii="Arial Narrow" w:eastAsia="Times New Roman" w:hAnsi="Arial Narrow" w:cs="Times New Roman"/>
      <w:b/>
      <w:bCs/>
      <w:spacing w:val="10"/>
      <w:sz w:val="28"/>
      <w:szCs w:val="20"/>
      <w:lang w:val="fr-FR" w:eastAsia="ar-SA"/>
    </w:rPr>
  </w:style>
  <w:style w:type="paragraph" w:customStyle="1" w:styleId="CVHeading1">
    <w:name w:val="CV Heading 1"/>
    <w:basedOn w:val="Normlny"/>
    <w:next w:val="Normlny"/>
    <w:rsid w:val="00597F82"/>
    <w:pPr>
      <w:suppressAutoHyphens/>
      <w:spacing w:before="74" w:after="0" w:line="240" w:lineRule="auto"/>
      <w:ind w:left="113" w:right="113"/>
      <w:jc w:val="right"/>
    </w:pPr>
    <w:rPr>
      <w:rFonts w:ascii="Arial Narrow" w:eastAsia="Times New Roman" w:hAnsi="Arial Narrow" w:cs="Times New Roman"/>
      <w:b/>
      <w:sz w:val="24"/>
      <w:szCs w:val="20"/>
      <w:lang w:eastAsia="ar-SA"/>
    </w:rPr>
  </w:style>
  <w:style w:type="paragraph" w:customStyle="1" w:styleId="CVHeading2-FirstLine">
    <w:name w:val="CV Heading 2 - First Line"/>
    <w:basedOn w:val="Normlny"/>
    <w:next w:val="Normlny"/>
    <w:rsid w:val="00597F82"/>
    <w:pPr>
      <w:suppressAutoHyphens/>
      <w:spacing w:before="74" w:after="0" w:line="240" w:lineRule="auto"/>
      <w:ind w:left="113" w:right="113"/>
      <w:jc w:val="right"/>
    </w:pPr>
    <w:rPr>
      <w:rFonts w:ascii="Arial Narrow" w:eastAsia="Times New Roman" w:hAnsi="Arial Narrow" w:cs="Times New Roman"/>
      <w:szCs w:val="20"/>
      <w:lang w:eastAsia="ar-SA"/>
    </w:rPr>
  </w:style>
  <w:style w:type="paragraph" w:customStyle="1" w:styleId="CVHeading3">
    <w:name w:val="CV Heading 3"/>
    <w:basedOn w:val="Normlny"/>
    <w:next w:val="Normlny"/>
    <w:rsid w:val="00597F82"/>
    <w:pPr>
      <w:suppressAutoHyphens/>
      <w:spacing w:after="0" w:line="240" w:lineRule="auto"/>
      <w:ind w:left="113" w:right="113"/>
      <w:jc w:val="right"/>
      <w:textAlignment w:val="center"/>
    </w:pPr>
    <w:rPr>
      <w:rFonts w:ascii="Arial Narrow" w:eastAsia="Times New Roman" w:hAnsi="Arial Narrow" w:cs="Times New Roman"/>
      <w:sz w:val="20"/>
      <w:szCs w:val="20"/>
      <w:lang w:eastAsia="ar-SA"/>
    </w:rPr>
  </w:style>
  <w:style w:type="paragraph" w:customStyle="1" w:styleId="CVHeading3-FirstLine">
    <w:name w:val="CV Heading 3 - First Line"/>
    <w:basedOn w:val="CVHeading3"/>
    <w:next w:val="CVHeading3"/>
    <w:rsid w:val="00597F82"/>
    <w:pPr>
      <w:spacing w:before="74"/>
    </w:pPr>
  </w:style>
  <w:style w:type="paragraph" w:customStyle="1" w:styleId="CVMajor-FirstLine">
    <w:name w:val="CV Major - First Line"/>
    <w:basedOn w:val="Normlny"/>
    <w:next w:val="Normlny"/>
    <w:rsid w:val="00597F82"/>
    <w:pPr>
      <w:suppressAutoHyphens/>
      <w:spacing w:before="74" w:after="0" w:line="240" w:lineRule="auto"/>
      <w:ind w:left="113" w:right="113"/>
    </w:pPr>
    <w:rPr>
      <w:rFonts w:ascii="Arial Narrow" w:eastAsia="Times New Roman" w:hAnsi="Arial Narrow" w:cs="Times New Roman"/>
      <w:b/>
      <w:sz w:val="24"/>
      <w:szCs w:val="20"/>
      <w:lang w:eastAsia="ar-SA"/>
    </w:rPr>
  </w:style>
  <w:style w:type="paragraph" w:customStyle="1" w:styleId="CVNormal">
    <w:name w:val="CV Normal"/>
    <w:basedOn w:val="Normlny"/>
    <w:rsid w:val="00597F82"/>
    <w:pPr>
      <w:suppressAutoHyphens/>
      <w:spacing w:after="0" w:line="240" w:lineRule="auto"/>
      <w:ind w:left="113" w:right="113"/>
    </w:pPr>
    <w:rPr>
      <w:rFonts w:ascii="Arial Narrow" w:eastAsia="Times New Roman" w:hAnsi="Arial Narrow" w:cs="Times New Roman"/>
      <w:sz w:val="20"/>
      <w:szCs w:val="20"/>
      <w:lang w:eastAsia="ar-SA"/>
    </w:rPr>
  </w:style>
  <w:style w:type="paragraph" w:customStyle="1" w:styleId="CVSpacer">
    <w:name w:val="CV Spacer"/>
    <w:basedOn w:val="CVNormal"/>
    <w:rsid w:val="00597F82"/>
    <w:rPr>
      <w:sz w:val="4"/>
    </w:rPr>
  </w:style>
  <w:style w:type="paragraph" w:customStyle="1" w:styleId="CVNormal-FirstLine">
    <w:name w:val="CV Normal - First Line"/>
    <w:basedOn w:val="CVNormal"/>
    <w:next w:val="CVNormal"/>
    <w:rsid w:val="00597F82"/>
    <w:pPr>
      <w:spacing w:before="74"/>
    </w:pPr>
  </w:style>
  <w:style w:type="character" w:styleId="Nevyrieenzmienka">
    <w:name w:val="Unresolved Mention"/>
    <w:basedOn w:val="Predvolenpsmoodseku"/>
    <w:uiPriority w:val="99"/>
    <w:semiHidden/>
    <w:unhideWhenUsed/>
    <w:rsid w:val="00481B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E90BBD-0E49-495F-ACC0-114BEFCE5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995</Words>
  <Characters>5675</Characters>
  <Application>Microsoft Office Word</Application>
  <DocSecurity>0</DocSecurity>
  <Lines>47</Lines>
  <Paragraphs>13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Kocianova Ingrid</dc:creator>
  <cp:lastModifiedBy>Admin</cp:lastModifiedBy>
  <cp:revision>63</cp:revision>
  <cp:lastPrinted>2017-12-12T13:36:00Z</cp:lastPrinted>
  <dcterms:created xsi:type="dcterms:W3CDTF">2019-05-28T11:10:00Z</dcterms:created>
  <dcterms:modified xsi:type="dcterms:W3CDTF">2019-07-12T11:17:00Z</dcterms:modified>
</cp:coreProperties>
</file>